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F1013" w14:textId="77777777" w:rsidR="00534AE0" w:rsidRPr="00EE0781" w:rsidRDefault="00534AE0" w:rsidP="00707C75">
      <w:pPr>
        <w:ind w:firstLine="426"/>
        <w:jc w:val="right"/>
        <w:rPr>
          <w:rFonts w:ascii="PermianSerifTypeface" w:hAnsi="PermianSerifTypeface" w:cs="Times New Roman"/>
          <w:b/>
          <w:bCs/>
          <w:color w:val="000000" w:themeColor="text1"/>
          <w:sz w:val="32"/>
          <w:szCs w:val="32"/>
          <w:lang w:val="ro-RO"/>
        </w:rPr>
      </w:pPr>
      <w:r w:rsidRPr="00EE0781">
        <w:rPr>
          <w:rFonts w:ascii="PermianSerifTypeface" w:hAnsi="PermianSerifTypeface" w:cs="Times New Roman"/>
          <w:b/>
          <w:bCs/>
          <w:color w:val="000000" w:themeColor="text1"/>
          <w:sz w:val="32"/>
          <w:szCs w:val="32"/>
          <w:lang w:val="ro-RO"/>
        </w:rPr>
        <w:t>UE</w:t>
      </w:r>
    </w:p>
    <w:p w14:paraId="13489793" w14:textId="77777777" w:rsidR="00534AE0" w:rsidRPr="00EE0781" w:rsidRDefault="00534AE0" w:rsidP="00707C75">
      <w:pPr>
        <w:ind w:firstLine="426"/>
        <w:jc w:val="right"/>
        <w:rPr>
          <w:rFonts w:ascii="PermianSerifTypeface" w:hAnsi="PermianSerifTypeface"/>
          <w:b/>
          <w:bCs/>
          <w:color w:val="000000" w:themeColor="text1"/>
          <w:lang w:val="ro-RO"/>
        </w:rPr>
      </w:pPr>
      <w:r w:rsidRPr="00EE0781">
        <w:rPr>
          <w:rFonts w:ascii="PermianSerifTypeface" w:hAnsi="PermianSerifTypeface"/>
          <w:b/>
          <w:bCs/>
          <w:color w:val="000000" w:themeColor="text1"/>
          <w:lang w:val="ro-RO"/>
        </w:rPr>
        <w:t>Proiect</w:t>
      </w:r>
    </w:p>
    <w:p w14:paraId="62EBA0BE" w14:textId="77777777" w:rsidR="00534AE0" w:rsidRPr="00EE0781" w:rsidRDefault="00534AE0" w:rsidP="00707C75">
      <w:pPr>
        <w:spacing w:after="120"/>
        <w:ind w:firstLine="426"/>
        <w:rPr>
          <w:rStyle w:val="Strong"/>
          <w:rFonts w:ascii="PermianSerifTypeface" w:hAnsi="PermianSerifTypeface"/>
          <w:color w:val="56534F"/>
          <w:shd w:val="clear" w:color="auto" w:fill="FAFAFA"/>
          <w:lang w:val="ro-RO"/>
        </w:rPr>
      </w:pPr>
    </w:p>
    <w:p w14:paraId="048277A9" w14:textId="77777777" w:rsidR="00534AE0" w:rsidRPr="00EE0781" w:rsidRDefault="00534AE0" w:rsidP="00707C75">
      <w:pPr>
        <w:spacing w:after="120"/>
        <w:ind w:firstLine="426"/>
        <w:jc w:val="center"/>
        <w:rPr>
          <w:rStyle w:val="Strong"/>
          <w:rFonts w:ascii="PermianSerifTypeface" w:hAnsi="PermianSerifTypeface"/>
          <w:color w:val="56534F"/>
          <w:shd w:val="clear" w:color="auto" w:fill="FAFAFA"/>
          <w:lang w:val="ro-RO"/>
        </w:rPr>
      </w:pPr>
    </w:p>
    <w:p w14:paraId="1C3551AF" w14:textId="77777777" w:rsidR="00534AE0" w:rsidRPr="00EE0781" w:rsidRDefault="00534AE0" w:rsidP="00707C75">
      <w:pPr>
        <w:spacing w:after="120"/>
        <w:ind w:firstLine="426"/>
        <w:jc w:val="center"/>
        <w:rPr>
          <w:rFonts w:ascii="PermianSerifTypeface" w:hAnsi="PermianSerifTypeface"/>
          <w:b/>
          <w:bCs/>
          <w:lang w:val="ro-RO"/>
        </w:rPr>
      </w:pPr>
      <w:r w:rsidRPr="00EE0781">
        <w:rPr>
          <w:rFonts w:ascii="PermianSerifTypeface" w:hAnsi="PermianSerifTypeface"/>
          <w:b/>
          <w:bCs/>
          <w:lang w:val="ro-RO"/>
        </w:rPr>
        <w:t>COMITETUL EXECUTIV</w:t>
      </w:r>
      <w:r w:rsidRPr="00EE0781">
        <w:rPr>
          <w:rFonts w:ascii="PermianSerifTypeface" w:hAnsi="PermianSerifTypeface"/>
          <w:b/>
          <w:bCs/>
          <w:lang w:val="ro-RO"/>
        </w:rPr>
        <w:br/>
        <w:t>AL BĂNCII NAȚIONALE A MOLDOVEI</w:t>
      </w:r>
    </w:p>
    <w:p w14:paraId="448B5E65" w14:textId="77777777" w:rsidR="00534AE0" w:rsidRPr="00EE0781" w:rsidRDefault="00534AE0" w:rsidP="00707C75">
      <w:pPr>
        <w:spacing w:after="120"/>
        <w:ind w:firstLine="426"/>
        <w:jc w:val="center"/>
        <w:rPr>
          <w:rFonts w:ascii="PermianSerifTypeface" w:hAnsi="PermianSerifTypeface"/>
          <w:b/>
          <w:bCs/>
          <w:lang w:val="ro-RO"/>
        </w:rPr>
      </w:pPr>
    </w:p>
    <w:p w14:paraId="31B12EE5" w14:textId="77777777" w:rsidR="00534AE0" w:rsidRPr="00EE0781" w:rsidRDefault="00534AE0" w:rsidP="00707C75">
      <w:pPr>
        <w:keepNext/>
        <w:spacing w:line="360" w:lineRule="auto"/>
        <w:ind w:firstLine="426"/>
        <w:jc w:val="center"/>
        <w:outlineLvl w:val="0"/>
        <w:rPr>
          <w:rFonts w:ascii="PermianSerifTypeface" w:hAnsi="PermianSerifTypeface"/>
          <w:b/>
          <w:bCs/>
          <w:lang w:val="ro-RO"/>
        </w:rPr>
      </w:pPr>
      <w:r w:rsidRPr="00EE0781">
        <w:rPr>
          <w:rFonts w:ascii="PermianSerifTypeface" w:hAnsi="PermianSerifTypeface"/>
          <w:b/>
          <w:bCs/>
          <w:lang w:val="ro-RO"/>
        </w:rPr>
        <w:t>HOTĂRÂREA</w:t>
      </w:r>
    </w:p>
    <w:p w14:paraId="7560D7BD" w14:textId="77777777" w:rsidR="00534AE0" w:rsidRPr="00EE0781" w:rsidRDefault="00534AE0" w:rsidP="00707C75">
      <w:pPr>
        <w:keepNext/>
        <w:spacing w:line="360" w:lineRule="auto"/>
        <w:ind w:firstLine="426"/>
        <w:jc w:val="center"/>
        <w:outlineLvl w:val="2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nr. ___ din __ __________ 2023</w:t>
      </w:r>
    </w:p>
    <w:p w14:paraId="1F41519E" w14:textId="15696EA4" w:rsidR="00534AE0" w:rsidRPr="00EE0781" w:rsidRDefault="00534AE0" w:rsidP="00707C75">
      <w:pPr>
        <w:ind w:firstLine="426"/>
        <w:jc w:val="center"/>
        <w:rPr>
          <w:rFonts w:ascii="PermianSerifTypeface" w:hAnsi="PermianSerifTypeface"/>
          <w:b/>
          <w:bCs/>
          <w:lang w:val="ro-RO"/>
        </w:rPr>
      </w:pPr>
      <w:r w:rsidRPr="00EE0781">
        <w:rPr>
          <w:rFonts w:ascii="PermianSerifTypeface" w:hAnsi="PermianSerifTypeface"/>
          <w:b/>
          <w:bCs/>
          <w:lang w:val="ro-RO"/>
        </w:rPr>
        <w:t xml:space="preserve">Pentru aprobarea Regulamentului cu privire la excluderea privind rețelele limitate în temeiul Legii </w:t>
      </w:r>
      <w:bookmarkStart w:id="0" w:name="_GoBack"/>
      <w:bookmarkEnd w:id="0"/>
      <w:r w:rsidRPr="00EE0781">
        <w:rPr>
          <w:rFonts w:ascii="PermianSerifTypeface" w:hAnsi="PermianSerifTypeface"/>
          <w:b/>
          <w:bCs/>
          <w:lang w:val="ro-RO"/>
        </w:rPr>
        <w:t>nr. 114/2012 cu privire la serviciile de plată și moneda electronică</w:t>
      </w:r>
    </w:p>
    <w:p w14:paraId="27E4D9DD" w14:textId="29C0A007" w:rsidR="00534AE0" w:rsidRPr="00EE0781" w:rsidRDefault="00534AE0" w:rsidP="00707C75">
      <w:pPr>
        <w:tabs>
          <w:tab w:val="center" w:pos="4607"/>
          <w:tab w:val="left" w:pos="5885"/>
        </w:tabs>
        <w:ind w:firstLine="426"/>
        <w:jc w:val="both"/>
        <w:rPr>
          <w:rFonts w:ascii="PermianSerifTypeface" w:hAnsi="PermianSerifTypeface"/>
          <w:strike/>
          <w:color w:val="000000" w:themeColor="text1"/>
          <w:lang w:val="ro-RO"/>
        </w:rPr>
      </w:pPr>
      <w:r w:rsidRPr="00EE0781">
        <w:rPr>
          <w:rFonts w:ascii="PermianSerifTypeface" w:hAnsi="PermianSerifTypeface"/>
          <w:color w:val="000000" w:themeColor="text1"/>
          <w:lang w:val="ro-RO"/>
        </w:rPr>
        <w:t> </w:t>
      </w:r>
      <w:r w:rsidRPr="00EE0781">
        <w:rPr>
          <w:rFonts w:ascii="PermianSerifTypeface" w:hAnsi="PermianSerifTypeface"/>
          <w:color w:val="000000" w:themeColor="text1"/>
          <w:lang w:val="ro-RO"/>
        </w:rPr>
        <w:tab/>
        <w:t>În temeiul art. 2</w:t>
      </w:r>
      <w:r w:rsidRPr="00EE0781">
        <w:rPr>
          <w:rFonts w:ascii="PermianSerifTypeface" w:hAnsi="PermianSerifTypeface"/>
          <w:color w:val="000000" w:themeColor="text1"/>
          <w:vertAlign w:val="superscript"/>
          <w:lang w:val="ro-RO"/>
        </w:rPr>
        <w:t>2</w:t>
      </w:r>
      <w:r w:rsidRPr="00EE0781">
        <w:rPr>
          <w:rFonts w:ascii="PermianSerifTypeface" w:hAnsi="PermianSerifTypeface"/>
          <w:color w:val="000000" w:themeColor="text1"/>
          <w:lang w:val="ro-RO"/>
        </w:rPr>
        <w:t xml:space="preserve"> din Legea nr.114/2012 cu privire la serviciile de plată și moneda electronică (Monitorul Oficial al Republicii Moldova, 2012, nr. 193-197, art. 661), cu modificările ulterioare, Comitetul executiv al Băncii Naționale a Moldovei </w:t>
      </w:r>
    </w:p>
    <w:p w14:paraId="1186C75C" w14:textId="77777777" w:rsidR="00534AE0" w:rsidRPr="00EE0781" w:rsidRDefault="00534AE0" w:rsidP="00707C75">
      <w:pPr>
        <w:ind w:firstLine="426"/>
        <w:jc w:val="center"/>
        <w:rPr>
          <w:rFonts w:ascii="PermianSerifTypeface" w:hAnsi="PermianSerifTypeface"/>
          <w:b/>
          <w:bCs/>
          <w:color w:val="000000" w:themeColor="text1"/>
          <w:lang w:val="ro-RO"/>
        </w:rPr>
      </w:pPr>
      <w:r w:rsidRPr="00EE0781">
        <w:rPr>
          <w:rFonts w:ascii="PermianSerifTypeface" w:hAnsi="PermianSerifTypeface"/>
          <w:b/>
          <w:bCs/>
          <w:color w:val="000000" w:themeColor="text1"/>
          <w:lang w:val="ro-RO"/>
        </w:rPr>
        <w:t>HOTĂRĂȘTE:</w:t>
      </w:r>
    </w:p>
    <w:p w14:paraId="7A9AC040" w14:textId="4F5B5246" w:rsidR="00534AE0" w:rsidRPr="00EE0781" w:rsidRDefault="00534AE0" w:rsidP="00707C75">
      <w:pPr>
        <w:pStyle w:val="ListParagraph"/>
        <w:numPr>
          <w:ilvl w:val="0"/>
          <w:numId w:val="1"/>
        </w:numPr>
        <w:tabs>
          <w:tab w:val="left" w:pos="284"/>
          <w:tab w:val="left" w:pos="993"/>
        </w:tabs>
        <w:spacing w:before="120" w:after="120" w:line="240" w:lineRule="auto"/>
        <w:ind w:left="0" w:firstLine="426"/>
        <w:jc w:val="both"/>
        <w:rPr>
          <w:rFonts w:ascii="PermianSerifTypeface" w:hAnsi="PermianSerifTypeface"/>
          <w:bCs/>
          <w:color w:val="000000" w:themeColor="text1"/>
          <w:lang w:val="ro-RO"/>
        </w:rPr>
      </w:pPr>
      <w:r w:rsidRPr="00EE0781">
        <w:rPr>
          <w:rFonts w:ascii="PermianSerifTypeface" w:hAnsi="PermianSerifTypeface"/>
          <w:bCs/>
          <w:color w:val="000000" w:themeColor="text1"/>
          <w:lang w:val="ro-RO"/>
        </w:rPr>
        <w:t>Se aprobă Regulamentul cu privire la excluderea privind rețelele limitate în temeiul Legii nr. 114/2012 cu privire la serviciile de plată și moneda electronică  (se anexează).</w:t>
      </w:r>
    </w:p>
    <w:p w14:paraId="1DCE616C" w14:textId="0C624081" w:rsidR="00534AE0" w:rsidRPr="00EE0781" w:rsidRDefault="00534AE0" w:rsidP="00707C75">
      <w:pPr>
        <w:pStyle w:val="ListParagraph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426"/>
        <w:jc w:val="both"/>
        <w:rPr>
          <w:rFonts w:ascii="PermianSerifTypeface" w:hAnsi="PermianSerifTypeface"/>
          <w:i/>
          <w:lang w:val="ro-RO"/>
        </w:rPr>
      </w:pPr>
      <w:r w:rsidRPr="00EE0781">
        <w:rPr>
          <w:rFonts w:ascii="PermianSerifTypeface" w:hAnsi="PermianSerifTypeface"/>
          <w:bCs/>
          <w:color w:val="000000" w:themeColor="text1"/>
          <w:lang w:val="ro-RO"/>
        </w:rPr>
        <w:t xml:space="preserve">Prezenta hotărâre intră în vigoare la data </w:t>
      </w:r>
      <w:r w:rsidR="00592081">
        <w:rPr>
          <w:rFonts w:ascii="PermianSerifTypeface" w:hAnsi="PermianSerifTypeface"/>
          <w:bCs/>
          <w:color w:val="000000" w:themeColor="text1"/>
          <w:lang w:val="ro-RO"/>
        </w:rPr>
        <w:t>publicării în Monitorul Oficial al Republicii Moldova</w:t>
      </w:r>
      <w:r w:rsidRPr="00EE0781">
        <w:rPr>
          <w:rFonts w:ascii="PermianSerifTypeface" w:hAnsi="PermianSerifTypeface"/>
          <w:bCs/>
          <w:color w:val="000000" w:themeColor="text1"/>
          <w:lang w:val="ro-RO"/>
        </w:rPr>
        <w:t>.</w:t>
      </w:r>
    </w:p>
    <w:p w14:paraId="75094479" w14:textId="77777777" w:rsidR="00534AE0" w:rsidRPr="00EE0781" w:rsidRDefault="00534AE0" w:rsidP="00707C75">
      <w:pPr>
        <w:tabs>
          <w:tab w:val="left" w:pos="360"/>
        </w:tabs>
        <w:spacing w:after="0"/>
        <w:ind w:firstLine="426"/>
        <w:jc w:val="right"/>
        <w:rPr>
          <w:rFonts w:ascii="PermianSerifTypeface" w:hAnsi="PermianSerifTypeface"/>
          <w:lang w:val="ro-RO"/>
        </w:rPr>
      </w:pPr>
    </w:p>
    <w:p w14:paraId="7F94DDF3" w14:textId="77777777" w:rsidR="00534AE0" w:rsidRPr="00EE0781" w:rsidRDefault="00534AE0" w:rsidP="00707C75">
      <w:pPr>
        <w:tabs>
          <w:tab w:val="left" w:pos="360"/>
        </w:tabs>
        <w:spacing w:after="0"/>
        <w:ind w:firstLine="426"/>
        <w:jc w:val="right"/>
        <w:rPr>
          <w:rFonts w:ascii="PermianSerifTypeface" w:hAnsi="PermianSerifTypeface"/>
          <w:lang w:val="ro-RO"/>
        </w:rPr>
      </w:pPr>
    </w:p>
    <w:p w14:paraId="0D13A732" w14:textId="77777777" w:rsidR="00534AE0" w:rsidRPr="00EE0781" w:rsidRDefault="00534AE0" w:rsidP="00707C75">
      <w:pPr>
        <w:tabs>
          <w:tab w:val="left" w:pos="360"/>
        </w:tabs>
        <w:spacing w:after="0"/>
        <w:ind w:firstLine="426"/>
        <w:jc w:val="right"/>
        <w:rPr>
          <w:rFonts w:ascii="PermianSerifTypeface" w:hAnsi="PermianSerifTypeface"/>
          <w:lang w:val="ro-RO"/>
        </w:rPr>
      </w:pPr>
    </w:p>
    <w:p w14:paraId="4601DCA4" w14:textId="77777777" w:rsidR="00534AE0" w:rsidRPr="00EE0781" w:rsidRDefault="00534AE0" w:rsidP="00707C75">
      <w:pPr>
        <w:tabs>
          <w:tab w:val="left" w:pos="360"/>
        </w:tabs>
        <w:spacing w:after="0"/>
        <w:ind w:firstLine="426"/>
        <w:jc w:val="right"/>
        <w:rPr>
          <w:rFonts w:ascii="PermianSerifTypeface" w:hAnsi="PermianSerifTypeface"/>
          <w:lang w:val="ro-RO"/>
        </w:rPr>
      </w:pPr>
    </w:p>
    <w:p w14:paraId="507A5140" w14:textId="77777777" w:rsidR="00534AE0" w:rsidRPr="00EE0781" w:rsidRDefault="00534AE0" w:rsidP="00707C75">
      <w:pPr>
        <w:tabs>
          <w:tab w:val="left" w:pos="360"/>
        </w:tabs>
        <w:spacing w:after="0"/>
        <w:ind w:firstLine="426"/>
        <w:jc w:val="right"/>
        <w:rPr>
          <w:rFonts w:ascii="PermianSerifTypeface" w:hAnsi="PermianSerifTypeface"/>
          <w:lang w:val="ro-RO"/>
        </w:rPr>
      </w:pPr>
    </w:p>
    <w:p w14:paraId="7F8BDDA3" w14:textId="77777777" w:rsidR="00534AE0" w:rsidRPr="00EE0781" w:rsidRDefault="00534AE0" w:rsidP="00707C75">
      <w:pPr>
        <w:tabs>
          <w:tab w:val="left" w:pos="360"/>
        </w:tabs>
        <w:spacing w:after="0"/>
        <w:ind w:firstLine="426"/>
        <w:jc w:val="right"/>
        <w:rPr>
          <w:rFonts w:ascii="PermianSerifTypeface" w:hAnsi="PermianSerifTypeface"/>
          <w:lang w:val="ro-RO"/>
        </w:rPr>
      </w:pPr>
    </w:p>
    <w:p w14:paraId="33C2AACE" w14:textId="77777777" w:rsidR="00534AE0" w:rsidRPr="00EE0781" w:rsidRDefault="00534AE0" w:rsidP="00707C75">
      <w:pPr>
        <w:tabs>
          <w:tab w:val="left" w:pos="360"/>
        </w:tabs>
        <w:spacing w:after="0"/>
        <w:ind w:firstLine="426"/>
        <w:jc w:val="right"/>
        <w:rPr>
          <w:rFonts w:ascii="PermianSerifTypeface" w:hAnsi="PermianSerifTypeface"/>
          <w:lang w:val="ro-RO"/>
        </w:rPr>
      </w:pPr>
    </w:p>
    <w:p w14:paraId="3AB72CD6" w14:textId="77777777" w:rsidR="00534AE0" w:rsidRPr="00EE0781" w:rsidRDefault="00534AE0" w:rsidP="00707C75">
      <w:pPr>
        <w:ind w:firstLine="426"/>
        <w:jc w:val="right"/>
        <w:rPr>
          <w:rFonts w:ascii="PermianSerifTypeface" w:hAnsi="PermianSerifTypeface"/>
          <w:lang w:val="ro-RO"/>
        </w:rPr>
      </w:pPr>
    </w:p>
    <w:p w14:paraId="4A7622D6" w14:textId="77777777" w:rsidR="00534AE0" w:rsidRPr="00EE0781" w:rsidRDefault="00534AE0" w:rsidP="00707C75">
      <w:pPr>
        <w:ind w:firstLine="426"/>
        <w:jc w:val="right"/>
        <w:rPr>
          <w:rFonts w:ascii="PermianSerifTypeface" w:hAnsi="PermianSerifTypeface"/>
          <w:lang w:val="ro-RO"/>
        </w:rPr>
      </w:pPr>
    </w:p>
    <w:p w14:paraId="5F9650FD" w14:textId="77777777" w:rsidR="00534AE0" w:rsidRPr="00EE0781" w:rsidRDefault="00534AE0" w:rsidP="00707C75">
      <w:pPr>
        <w:ind w:firstLine="426"/>
        <w:jc w:val="right"/>
        <w:rPr>
          <w:rFonts w:ascii="PermianSerifTypeface" w:hAnsi="PermianSerifTypeface"/>
          <w:lang w:val="ro-RO"/>
        </w:rPr>
      </w:pPr>
    </w:p>
    <w:p w14:paraId="00CFE025" w14:textId="77777777" w:rsidR="00534AE0" w:rsidRPr="00EE0781" w:rsidRDefault="00534AE0" w:rsidP="00707C75">
      <w:pPr>
        <w:ind w:firstLine="426"/>
        <w:jc w:val="right"/>
        <w:rPr>
          <w:rFonts w:ascii="PermianSerifTypeface" w:hAnsi="PermianSerifTypeface"/>
          <w:lang w:val="ro-RO"/>
        </w:rPr>
      </w:pPr>
    </w:p>
    <w:p w14:paraId="5E06EA94" w14:textId="77777777" w:rsidR="00534AE0" w:rsidRPr="00EE0781" w:rsidRDefault="00534AE0" w:rsidP="00707C75">
      <w:pPr>
        <w:ind w:firstLine="426"/>
        <w:jc w:val="right"/>
        <w:rPr>
          <w:rFonts w:ascii="PermianSerifTypeface" w:hAnsi="PermianSerifTypeface"/>
          <w:lang w:val="ro-RO"/>
        </w:rPr>
      </w:pPr>
    </w:p>
    <w:p w14:paraId="20A759EB" w14:textId="77777777" w:rsidR="00534AE0" w:rsidRPr="00EE0781" w:rsidRDefault="00534AE0" w:rsidP="00707C75">
      <w:pPr>
        <w:ind w:firstLine="426"/>
        <w:jc w:val="right"/>
        <w:rPr>
          <w:rFonts w:ascii="PermianSerifTypeface" w:hAnsi="PermianSerifTypeface"/>
          <w:lang w:val="ro-RO"/>
        </w:rPr>
      </w:pPr>
    </w:p>
    <w:p w14:paraId="6844BF28" w14:textId="77777777" w:rsidR="00534AE0" w:rsidRPr="00EE0781" w:rsidRDefault="00534AE0" w:rsidP="00707C75">
      <w:pPr>
        <w:ind w:firstLine="426"/>
        <w:jc w:val="right"/>
        <w:rPr>
          <w:rFonts w:ascii="PermianSerifTypeface" w:hAnsi="PermianSerifTypeface"/>
          <w:lang w:val="ro-RO"/>
        </w:rPr>
      </w:pPr>
    </w:p>
    <w:p w14:paraId="209B81C8" w14:textId="77777777" w:rsidR="00534AE0" w:rsidRPr="00EE0781" w:rsidRDefault="00534AE0" w:rsidP="00707C75">
      <w:pPr>
        <w:ind w:firstLine="426"/>
        <w:jc w:val="right"/>
        <w:rPr>
          <w:rFonts w:ascii="PermianSerifTypeface" w:hAnsi="PermianSerifTypeface"/>
          <w:lang w:val="ro-RO"/>
        </w:rPr>
      </w:pPr>
    </w:p>
    <w:p w14:paraId="234D6A5C" w14:textId="77777777" w:rsidR="00534AE0" w:rsidRPr="00EE0781" w:rsidRDefault="00534AE0" w:rsidP="00707C75">
      <w:pPr>
        <w:ind w:firstLine="426"/>
        <w:jc w:val="right"/>
        <w:rPr>
          <w:rFonts w:ascii="PermianSerifTypeface" w:hAnsi="PermianSerifTypeface"/>
          <w:lang w:val="ro-RO"/>
        </w:rPr>
      </w:pPr>
    </w:p>
    <w:p w14:paraId="69976ECC" w14:textId="77777777" w:rsidR="00914722" w:rsidRPr="00EE0781" w:rsidRDefault="00914722">
      <w:pPr>
        <w:ind w:firstLine="426"/>
        <w:jc w:val="right"/>
        <w:rPr>
          <w:rFonts w:ascii="PermianSerifTypeface" w:hAnsi="PermianSerifTypeface"/>
          <w:lang w:val="ro-RO"/>
        </w:rPr>
      </w:pPr>
    </w:p>
    <w:p w14:paraId="36F39F66" w14:textId="77777777" w:rsidR="00914722" w:rsidRPr="00EE0781" w:rsidRDefault="00914722">
      <w:pPr>
        <w:ind w:firstLine="426"/>
        <w:jc w:val="right"/>
        <w:rPr>
          <w:rFonts w:ascii="PermianSerifTypeface" w:hAnsi="PermianSerifTypeface"/>
          <w:lang w:val="ro-RO"/>
        </w:rPr>
      </w:pPr>
    </w:p>
    <w:p w14:paraId="4E1F6C97" w14:textId="7182834A" w:rsidR="00534AE0" w:rsidRPr="00EE0781" w:rsidRDefault="00534AE0" w:rsidP="00707C75">
      <w:pPr>
        <w:ind w:firstLine="426"/>
        <w:jc w:val="right"/>
        <w:rPr>
          <w:rFonts w:ascii="PermianSerifTypeface" w:hAnsi="PermianSerifTypeface"/>
          <w:lang w:val="ro-RO"/>
        </w:rPr>
      </w:pPr>
      <w:r w:rsidRPr="00EE0781">
        <w:rPr>
          <w:rFonts w:ascii="PermianSerifTypeface" w:hAnsi="PermianSerifTypeface"/>
          <w:lang w:val="ro-RO"/>
        </w:rPr>
        <w:t xml:space="preserve">Aprobat  </w:t>
      </w:r>
    </w:p>
    <w:p w14:paraId="2695A8D6" w14:textId="77777777" w:rsidR="00534AE0" w:rsidRPr="00EE0781" w:rsidRDefault="00534AE0" w:rsidP="00707C75">
      <w:pPr>
        <w:tabs>
          <w:tab w:val="left" w:pos="360"/>
        </w:tabs>
        <w:spacing w:after="0"/>
        <w:ind w:firstLine="426"/>
        <w:jc w:val="right"/>
        <w:rPr>
          <w:rFonts w:ascii="PermianSerifTypeface" w:hAnsi="PermianSerifTypeface"/>
          <w:lang w:val="ro-RO"/>
        </w:rPr>
      </w:pPr>
      <w:r w:rsidRPr="00EE0781">
        <w:rPr>
          <w:rFonts w:ascii="PermianSerifTypeface" w:hAnsi="PermianSerifTypeface"/>
          <w:lang w:val="ro-RO"/>
        </w:rPr>
        <w:t xml:space="preserve">prin Hotărârea Comitetului executiv </w:t>
      </w:r>
    </w:p>
    <w:p w14:paraId="567AD443" w14:textId="77777777" w:rsidR="00534AE0" w:rsidRPr="00EE0781" w:rsidRDefault="00534AE0" w:rsidP="00707C75">
      <w:pPr>
        <w:tabs>
          <w:tab w:val="left" w:pos="360"/>
        </w:tabs>
        <w:spacing w:after="0"/>
        <w:ind w:firstLine="426"/>
        <w:jc w:val="right"/>
        <w:rPr>
          <w:rFonts w:ascii="PermianSerifTypeface" w:hAnsi="PermianSerifTypeface"/>
          <w:lang w:val="ro-RO"/>
        </w:rPr>
      </w:pPr>
      <w:r w:rsidRPr="00EE0781">
        <w:rPr>
          <w:rFonts w:ascii="PermianSerifTypeface" w:hAnsi="PermianSerifTypeface"/>
          <w:lang w:val="ro-RO"/>
        </w:rPr>
        <w:t xml:space="preserve">al Băncii Naționale a Moldovei  </w:t>
      </w:r>
    </w:p>
    <w:p w14:paraId="412DE2DC" w14:textId="77777777" w:rsidR="00534AE0" w:rsidRPr="00EE0781" w:rsidRDefault="00534AE0" w:rsidP="00707C75">
      <w:pPr>
        <w:tabs>
          <w:tab w:val="left" w:pos="360"/>
        </w:tabs>
        <w:spacing w:after="0"/>
        <w:ind w:firstLine="426"/>
        <w:jc w:val="right"/>
        <w:rPr>
          <w:rStyle w:val="Strong"/>
          <w:rFonts w:ascii="PermianSerifTypeface" w:hAnsi="PermianSerifTypeface"/>
          <w:b w:val="0"/>
          <w:bCs w:val="0"/>
          <w:lang w:val="ro-RO"/>
        </w:rPr>
      </w:pPr>
      <w:r w:rsidRPr="00EE0781">
        <w:rPr>
          <w:rFonts w:ascii="PermianSerifTypeface" w:hAnsi="PermianSerifTypeface"/>
          <w:lang w:val="ro-RO"/>
        </w:rPr>
        <w:t>nr. ___ din ___ ________ 2023</w:t>
      </w:r>
    </w:p>
    <w:p w14:paraId="1864E791" w14:textId="77777777" w:rsidR="00534AE0" w:rsidRPr="00EE0781" w:rsidRDefault="00534AE0" w:rsidP="00707C75">
      <w:pPr>
        <w:pStyle w:val="ListParagraph"/>
        <w:ind w:left="0" w:firstLine="426"/>
        <w:rPr>
          <w:rStyle w:val="Strong"/>
          <w:rFonts w:ascii="PermianSerifTypeface" w:hAnsi="PermianSerifTypeface"/>
          <w:i/>
          <w:color w:val="56534F"/>
          <w:sz w:val="14"/>
          <w:shd w:val="clear" w:color="auto" w:fill="FAFAFA"/>
          <w:lang w:val="ro-RO"/>
        </w:rPr>
      </w:pPr>
    </w:p>
    <w:p w14:paraId="721470C0" w14:textId="77777777" w:rsidR="00534AE0" w:rsidRPr="00EE0781" w:rsidRDefault="00534AE0" w:rsidP="00707C75">
      <w:pPr>
        <w:pStyle w:val="ListParagraph"/>
        <w:ind w:left="0" w:firstLine="426"/>
        <w:jc w:val="center"/>
        <w:rPr>
          <w:rStyle w:val="docheader"/>
          <w:rFonts w:ascii="PermianSerifTypeface" w:hAnsi="PermianSerifTypeface"/>
          <w:b/>
          <w:color w:val="000000"/>
          <w:lang w:val="ro-RO"/>
        </w:rPr>
      </w:pPr>
    </w:p>
    <w:p w14:paraId="1536761B" w14:textId="77777777" w:rsidR="00534AE0" w:rsidRPr="00EE0781" w:rsidRDefault="00534AE0" w:rsidP="00707C75">
      <w:pPr>
        <w:pStyle w:val="ListParagraph"/>
        <w:ind w:left="0" w:firstLine="426"/>
        <w:jc w:val="center"/>
        <w:rPr>
          <w:rStyle w:val="docheader"/>
          <w:rFonts w:ascii="PermianSerifTypeface" w:hAnsi="PermianSerifTypeface"/>
          <w:b/>
          <w:color w:val="000000"/>
          <w:lang w:val="ro-RO"/>
        </w:rPr>
      </w:pPr>
      <w:r w:rsidRPr="00EE0781">
        <w:rPr>
          <w:rStyle w:val="docheader"/>
          <w:rFonts w:ascii="PermianSerifTypeface" w:hAnsi="PermianSerifTypeface"/>
          <w:b/>
          <w:color w:val="000000"/>
          <w:lang w:val="ro-RO"/>
        </w:rPr>
        <w:t>REGULAMENT</w:t>
      </w:r>
    </w:p>
    <w:p w14:paraId="655DA320" w14:textId="207ACB13" w:rsidR="00534AE0" w:rsidRPr="00EE0781" w:rsidRDefault="00534AE0" w:rsidP="00707C75">
      <w:pPr>
        <w:pStyle w:val="ListParagraph"/>
        <w:ind w:left="0" w:firstLine="426"/>
        <w:jc w:val="center"/>
        <w:rPr>
          <w:rStyle w:val="docheader"/>
          <w:rFonts w:ascii="PermianSerifTypeface" w:hAnsi="PermianSerifTypeface"/>
          <w:b/>
          <w:bCs/>
          <w:color w:val="000000"/>
          <w:lang w:val="ro-RO"/>
        </w:rPr>
      </w:pPr>
      <w:r w:rsidRPr="00EE0781">
        <w:rPr>
          <w:rStyle w:val="docheader"/>
          <w:rFonts w:ascii="PermianSerifTypeface" w:hAnsi="PermianSerifTypeface"/>
          <w:b/>
          <w:color w:val="000000"/>
          <w:lang w:val="ro-RO"/>
        </w:rPr>
        <w:t xml:space="preserve">cu </w:t>
      </w:r>
      <w:r w:rsidRPr="00EE0781">
        <w:rPr>
          <w:rStyle w:val="docheader"/>
          <w:rFonts w:ascii="PermianSerifTypeface" w:hAnsi="PermianSerifTypeface"/>
          <w:b/>
          <w:bCs/>
          <w:color w:val="000000"/>
          <w:lang w:val="ro-RO"/>
        </w:rPr>
        <w:t>privire</w:t>
      </w:r>
      <w:r w:rsidRPr="00EE0781">
        <w:rPr>
          <w:rStyle w:val="docheader"/>
          <w:rFonts w:ascii="PermianSerifTypeface" w:hAnsi="PermianSerifTypeface"/>
          <w:b/>
          <w:color w:val="000000"/>
          <w:lang w:val="ro-RO"/>
        </w:rPr>
        <w:t xml:space="preserve"> la excluderea privind rețelele limitate în temeiul Legii nr. 114/2012 cu privire la serviciile de plată și moneda electronică</w:t>
      </w:r>
    </w:p>
    <w:p w14:paraId="5448011A" w14:textId="77777777" w:rsidR="00534AE0" w:rsidRPr="00EE0781" w:rsidRDefault="00534AE0" w:rsidP="00707C75">
      <w:pPr>
        <w:pStyle w:val="ListParagraph"/>
        <w:ind w:left="0" w:firstLine="426"/>
        <w:rPr>
          <w:rFonts w:ascii="PermianSerifTypeface" w:hAnsi="PermianSerifTypeface"/>
          <w:b/>
          <w:lang w:val="ro-RO"/>
        </w:rPr>
      </w:pPr>
    </w:p>
    <w:p w14:paraId="695F33A9" w14:textId="77777777" w:rsidR="00534AE0" w:rsidRPr="00EE0781" w:rsidRDefault="00534AE0" w:rsidP="00707C75">
      <w:pPr>
        <w:pStyle w:val="ListParagraph"/>
        <w:ind w:left="0" w:firstLine="426"/>
        <w:jc w:val="center"/>
        <w:rPr>
          <w:rFonts w:ascii="PermianSerifTypeface" w:hAnsi="PermianSerifTypeface"/>
          <w:b/>
          <w:lang w:val="ro-RO"/>
        </w:rPr>
      </w:pPr>
      <w:r w:rsidRPr="00EE0781">
        <w:rPr>
          <w:rFonts w:ascii="PermianSerifTypeface" w:hAnsi="PermianSerifTypeface"/>
          <w:b/>
          <w:lang w:val="ro-RO"/>
        </w:rPr>
        <w:t>Capitolul I</w:t>
      </w:r>
    </w:p>
    <w:p w14:paraId="044DC5D8" w14:textId="77777777" w:rsidR="00534AE0" w:rsidRPr="00EE0781" w:rsidRDefault="00534AE0" w:rsidP="00707C75">
      <w:pPr>
        <w:pStyle w:val="ListParagraph"/>
        <w:ind w:left="0" w:firstLine="426"/>
        <w:jc w:val="center"/>
        <w:rPr>
          <w:rFonts w:ascii="PermianSerifTypeface" w:hAnsi="PermianSerifTypeface"/>
          <w:b/>
          <w:lang w:val="ro-RO"/>
        </w:rPr>
      </w:pPr>
      <w:r w:rsidRPr="00EE0781">
        <w:rPr>
          <w:rFonts w:ascii="PermianSerifTypeface" w:hAnsi="PermianSerifTypeface"/>
          <w:b/>
          <w:lang w:val="ro-RO"/>
        </w:rPr>
        <w:t>DISPOZIȚII GENERALE</w:t>
      </w:r>
    </w:p>
    <w:p w14:paraId="36ABB514" w14:textId="41D05B34" w:rsidR="00534AE0" w:rsidRPr="00EE0781" w:rsidRDefault="00534AE0" w:rsidP="00707C75">
      <w:pPr>
        <w:pStyle w:val="NormalWeb"/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276"/>
        </w:tabs>
        <w:spacing w:after="120"/>
        <w:ind w:left="0" w:firstLine="426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EE0781">
        <w:rPr>
          <w:rFonts w:ascii="PermianSerifTypeface" w:hAnsi="PermianSerifTypeface"/>
          <w:sz w:val="22"/>
          <w:szCs w:val="22"/>
          <w:lang w:val="ro-RO"/>
        </w:rPr>
        <w:t xml:space="preserve">Regulamentul cu privire la </w:t>
      </w:r>
      <w:r w:rsidR="002B421D" w:rsidRPr="00EE0781">
        <w:rPr>
          <w:rFonts w:ascii="PermianSerifTypeface" w:hAnsi="PermianSerifTypeface"/>
          <w:sz w:val="22"/>
          <w:szCs w:val="22"/>
          <w:lang w:val="ro-RO"/>
        </w:rPr>
        <w:t xml:space="preserve">excluderea privind rețelele limitate în temeiul Legii nr. 114/2012 cu privire la serviciile de plată și moneda electronică </w:t>
      </w:r>
      <w:r w:rsidRPr="00EE0781">
        <w:rPr>
          <w:rFonts w:ascii="PermianSerifTypeface" w:hAnsi="PermianSerifTypeface"/>
          <w:sz w:val="22"/>
          <w:szCs w:val="22"/>
          <w:lang w:val="ro-RO"/>
        </w:rPr>
        <w:t xml:space="preserve">(în continuare – Regulament) se aplică </w:t>
      </w:r>
      <w:r w:rsidR="002B421D" w:rsidRPr="00EE0781">
        <w:rPr>
          <w:rFonts w:ascii="PermianSerifTypeface" w:hAnsi="PermianSerifTypeface"/>
          <w:sz w:val="22"/>
          <w:szCs w:val="22"/>
          <w:lang w:val="ro-RO"/>
        </w:rPr>
        <w:t>persoanelor care intenționează să desfășoare</w:t>
      </w:r>
      <w:r w:rsidR="00506DC0" w:rsidRPr="00EE0781">
        <w:rPr>
          <w:rFonts w:ascii="PermianSerifTypeface" w:hAnsi="PermianSerifTypeface"/>
          <w:sz w:val="22"/>
          <w:szCs w:val="22"/>
          <w:lang w:val="ro-RO"/>
        </w:rPr>
        <w:t xml:space="preserve"> sau care desfășoară</w:t>
      </w:r>
      <w:r w:rsidR="002B421D" w:rsidRPr="00EE0781">
        <w:rPr>
          <w:rFonts w:ascii="PermianSerifTypeface" w:hAnsi="PermianSerifTypeface"/>
          <w:sz w:val="22"/>
          <w:szCs w:val="22"/>
          <w:lang w:val="ro-RO"/>
        </w:rPr>
        <w:t xml:space="preserve"> oricare dintre activitățile care se încadrează în prevederile art. 2 alin. (2) pct. 1</w:t>
      </w:r>
      <w:r w:rsidR="006F13A2" w:rsidRPr="00EE0781">
        <w:rPr>
          <w:rFonts w:ascii="PermianSerifTypeface" w:hAnsi="PermianSerifTypeface"/>
          <w:sz w:val="22"/>
          <w:szCs w:val="22"/>
          <w:lang w:val="ro-RO"/>
        </w:rPr>
        <w:t>1</w:t>
      </w:r>
      <w:r w:rsidR="00506DC0" w:rsidRPr="00EE0781">
        <w:rPr>
          <w:rFonts w:ascii="PermianSerifTypeface" w:hAnsi="PermianSerifTypeface"/>
          <w:sz w:val="22"/>
          <w:szCs w:val="22"/>
          <w:lang w:val="ro-RO"/>
        </w:rPr>
        <w:t xml:space="preserve"> lit. a) </w:t>
      </w:r>
      <w:r w:rsidR="00506DC0" w:rsidRPr="00EE0781">
        <w:rPr>
          <w:rFonts w:ascii="PermianSerifTypeface" w:hAnsi="PermianSerifTypeface"/>
          <w:sz w:val="22"/>
          <w:szCs w:val="22"/>
          <w:lang w:val="ro-MD"/>
        </w:rPr>
        <w:t xml:space="preserve">și/sau b) </w:t>
      </w:r>
      <w:r w:rsidR="002B421D" w:rsidRPr="00EE0781">
        <w:rPr>
          <w:rFonts w:ascii="PermianSerifTypeface" w:hAnsi="PermianSerifTypeface"/>
          <w:sz w:val="22"/>
          <w:szCs w:val="22"/>
          <w:lang w:val="ro-RO"/>
        </w:rPr>
        <w:t xml:space="preserve"> din Legea nr. 114/2012 cu privire la serviciile de plată și moneda electronică</w:t>
      </w:r>
      <w:r w:rsidR="0015777E">
        <w:rPr>
          <w:rFonts w:ascii="PermianSerifTypeface" w:hAnsi="PermianSerifTypeface"/>
          <w:sz w:val="22"/>
          <w:szCs w:val="22"/>
          <w:lang w:val="ro-RO"/>
        </w:rPr>
        <w:t xml:space="preserve"> (în continuare – Legea nr. 114/2012)</w:t>
      </w:r>
      <w:r w:rsidRPr="00EE0781">
        <w:rPr>
          <w:rFonts w:ascii="PermianSerifTypeface" w:hAnsi="PermianSerifTypeface"/>
          <w:sz w:val="22"/>
          <w:szCs w:val="22"/>
          <w:lang w:val="ro-RO"/>
        </w:rPr>
        <w:t>.</w:t>
      </w:r>
    </w:p>
    <w:p w14:paraId="65D1EC99" w14:textId="7A431DCB" w:rsidR="00534AE0" w:rsidRPr="00EE0781" w:rsidRDefault="00534AE0" w:rsidP="00707C75">
      <w:pPr>
        <w:pStyle w:val="ListParagraph"/>
        <w:numPr>
          <w:ilvl w:val="0"/>
          <w:numId w:val="2"/>
        </w:numPr>
        <w:tabs>
          <w:tab w:val="left" w:pos="284"/>
          <w:tab w:val="left" w:pos="993"/>
          <w:tab w:val="left" w:pos="1276"/>
        </w:tabs>
        <w:spacing w:after="120" w:line="240" w:lineRule="auto"/>
        <w:ind w:left="0" w:firstLine="426"/>
        <w:contextualSpacing w:val="0"/>
        <w:jc w:val="both"/>
        <w:rPr>
          <w:rFonts w:ascii="PermianSerifTypeface" w:hAnsi="PermianSerifTypeface"/>
          <w:lang w:val="ro-RO"/>
        </w:rPr>
      </w:pPr>
      <w:r w:rsidRPr="00EE0781">
        <w:rPr>
          <w:rFonts w:ascii="PermianSerifTypeface" w:hAnsi="PermianSerifTypeface"/>
          <w:lang w:val="ro-RO"/>
        </w:rPr>
        <w:t>În sensul prezentului Regulament se utilizează termenii și expresiile din Legea nr. 114/2012.</w:t>
      </w:r>
    </w:p>
    <w:p w14:paraId="09D76D7D" w14:textId="77777777" w:rsidR="00534AE0" w:rsidRPr="00EE0781" w:rsidRDefault="00534AE0" w:rsidP="00707C75">
      <w:pPr>
        <w:spacing w:after="120" w:line="240" w:lineRule="auto"/>
        <w:ind w:firstLine="426"/>
        <w:jc w:val="center"/>
        <w:rPr>
          <w:rFonts w:ascii="PermianSerifTypeface" w:hAnsi="PermianSerifTypeface"/>
          <w:b/>
          <w:lang w:val="ro-RO"/>
        </w:rPr>
      </w:pPr>
      <w:r w:rsidRPr="00EE0781">
        <w:rPr>
          <w:rFonts w:ascii="PermianSerifTypeface" w:hAnsi="PermianSerifTypeface"/>
          <w:b/>
          <w:lang w:val="ro-RO"/>
        </w:rPr>
        <w:t>Capitolul II</w:t>
      </w:r>
    </w:p>
    <w:p w14:paraId="1B81215A" w14:textId="3CD2DC85" w:rsidR="00B54FA8" w:rsidRPr="00EE0781" w:rsidRDefault="00865042">
      <w:pPr>
        <w:spacing w:after="120" w:line="240" w:lineRule="auto"/>
        <w:ind w:firstLine="426"/>
        <w:jc w:val="center"/>
        <w:rPr>
          <w:rFonts w:ascii="PermianSerifTypeface" w:hAnsi="PermianSerifTypeface"/>
          <w:b/>
          <w:lang w:val="ro-RO"/>
        </w:rPr>
      </w:pPr>
      <w:r w:rsidRPr="00EE0781">
        <w:rPr>
          <w:rFonts w:ascii="PermianSerifTypeface" w:hAnsi="PermianSerifTypeface"/>
          <w:b/>
          <w:lang w:val="ro-RO"/>
        </w:rPr>
        <w:t xml:space="preserve">CERINȚE AFERENTE </w:t>
      </w:r>
      <w:r w:rsidR="008036D4" w:rsidRPr="00EE0781">
        <w:rPr>
          <w:rFonts w:ascii="PermianSerifTypeface" w:hAnsi="PermianSerifTypeface"/>
          <w:b/>
          <w:lang w:val="ro-RO"/>
        </w:rPr>
        <w:t xml:space="preserve">INIȚIERII UNOR </w:t>
      </w:r>
      <w:r w:rsidRPr="00EE0781">
        <w:rPr>
          <w:rFonts w:ascii="PermianSerifTypeface" w:hAnsi="PermianSerifTypeface"/>
          <w:b/>
          <w:lang w:val="ro-RO"/>
        </w:rPr>
        <w:t xml:space="preserve">ACTIVITĂȚI EXCEPTATE ȘI </w:t>
      </w:r>
      <w:r w:rsidR="00D911C0" w:rsidRPr="00EE0781">
        <w:rPr>
          <w:rFonts w:ascii="PermianSerifTypeface" w:hAnsi="PermianSerifTypeface"/>
          <w:b/>
          <w:lang w:val="ro-RO"/>
        </w:rPr>
        <w:t>CERINȚELE</w:t>
      </w:r>
      <w:r w:rsidRPr="00EE0781">
        <w:rPr>
          <w:rFonts w:ascii="PermianSerifTypeface" w:hAnsi="PermianSerifTypeface"/>
          <w:b/>
          <w:lang w:val="ro-RO"/>
        </w:rPr>
        <w:t xml:space="preserve"> </w:t>
      </w:r>
      <w:r w:rsidR="00D63579" w:rsidRPr="00EE0781">
        <w:rPr>
          <w:rFonts w:ascii="PermianSerifTypeface" w:hAnsi="PermianSerifTypeface"/>
          <w:b/>
          <w:lang w:val="ro-RO"/>
        </w:rPr>
        <w:t>DE NOTIFICARE</w:t>
      </w:r>
    </w:p>
    <w:p w14:paraId="73C6C3C8" w14:textId="517B2B28" w:rsidR="00B54FA8" w:rsidRPr="00EE0781" w:rsidRDefault="00D63579" w:rsidP="00B54FA8">
      <w:pPr>
        <w:spacing w:after="120" w:line="240" w:lineRule="auto"/>
        <w:ind w:firstLine="426"/>
        <w:jc w:val="center"/>
        <w:rPr>
          <w:rFonts w:ascii="PermianSerifTypeface" w:hAnsi="PermianSerifTypeface"/>
          <w:b/>
          <w:lang w:val="ro-RO"/>
        </w:rPr>
      </w:pPr>
      <w:r w:rsidRPr="00EE0781">
        <w:rPr>
          <w:rFonts w:ascii="PermianSerifTypeface" w:hAnsi="PermianSerifTypeface"/>
          <w:b/>
          <w:lang w:val="ro-RO"/>
        </w:rPr>
        <w:t xml:space="preserve"> </w:t>
      </w:r>
      <w:bookmarkStart w:id="1" w:name="_Hlk138327424"/>
      <w:proofErr w:type="spellStart"/>
      <w:r w:rsidR="00B54FA8" w:rsidRPr="00EE0781">
        <w:rPr>
          <w:rFonts w:ascii="PermianSerifTypeface" w:hAnsi="PermianSerifTypeface"/>
          <w:b/>
          <w:lang w:val="ro-RO"/>
        </w:rPr>
        <w:t>Secţiunea</w:t>
      </w:r>
      <w:proofErr w:type="spellEnd"/>
      <w:r w:rsidR="00B54FA8" w:rsidRPr="00EE0781">
        <w:rPr>
          <w:rFonts w:ascii="PermianSerifTypeface" w:hAnsi="PermianSerifTypeface"/>
          <w:b/>
          <w:lang w:val="ro-RO"/>
        </w:rPr>
        <w:t xml:space="preserve"> 1</w:t>
      </w:r>
    </w:p>
    <w:p w14:paraId="288FFC33" w14:textId="314F0F02" w:rsidR="00534AE0" w:rsidRPr="00EE0781" w:rsidRDefault="00B54FA8" w:rsidP="00B54FA8">
      <w:pPr>
        <w:spacing w:after="120" w:line="240" w:lineRule="auto"/>
        <w:ind w:firstLine="426"/>
        <w:jc w:val="center"/>
        <w:rPr>
          <w:rFonts w:ascii="PermianSerifTypeface" w:hAnsi="PermianSerifTypeface"/>
          <w:b/>
          <w:lang w:val="ro-RO"/>
        </w:rPr>
      </w:pPr>
      <w:r w:rsidRPr="00EE0781">
        <w:rPr>
          <w:rFonts w:ascii="PermianSerifTypeface" w:hAnsi="PermianSerifTypeface"/>
          <w:b/>
          <w:lang w:val="ro-RO"/>
        </w:rPr>
        <w:t>REȚEA LIMITATĂ DE COMERCIANȚI</w:t>
      </w:r>
      <w:r w:rsidR="00865042" w:rsidRPr="00EE0781">
        <w:rPr>
          <w:rFonts w:ascii="PermianSerifTypeface" w:hAnsi="PermianSerifTypeface"/>
          <w:b/>
          <w:lang w:val="ro-RO"/>
        </w:rPr>
        <w:t xml:space="preserve"> ȘI/SAU DE PRESTATORI DE SERVICII</w:t>
      </w:r>
      <w:bookmarkEnd w:id="1"/>
    </w:p>
    <w:p w14:paraId="395C2ACA" w14:textId="1F9A1736" w:rsidR="000E09B5" w:rsidRPr="00EE0781" w:rsidRDefault="005E1B14" w:rsidP="00707C75">
      <w:pPr>
        <w:pStyle w:val="ListParagraph"/>
        <w:numPr>
          <w:ilvl w:val="0"/>
          <w:numId w:val="2"/>
        </w:numPr>
        <w:tabs>
          <w:tab w:val="left" w:pos="0"/>
          <w:tab w:val="left" w:pos="993"/>
        </w:tabs>
        <w:spacing w:after="120"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bookmarkStart w:id="2" w:name="_Ref136009688"/>
      <w:r w:rsidRPr="00EE0781">
        <w:rPr>
          <w:rFonts w:ascii="PermianSerifTypeface" w:hAnsi="PermianSerifTypeface"/>
          <w:bCs/>
          <w:lang w:val="ro-RO"/>
        </w:rPr>
        <w:t xml:space="preserve">Persoana care intenționează să desfășoare </w:t>
      </w:r>
      <w:r w:rsidR="007260E5" w:rsidRPr="00EE0781">
        <w:rPr>
          <w:rFonts w:ascii="PermianSerifTypeface" w:hAnsi="PermianSerifTypeface"/>
          <w:bCs/>
          <w:lang w:val="ro-RO"/>
        </w:rPr>
        <w:t>activit</w:t>
      </w:r>
      <w:r w:rsidR="00307BB7" w:rsidRPr="00EE0781">
        <w:rPr>
          <w:rFonts w:ascii="PermianSerifTypeface" w:hAnsi="PermianSerifTypeface"/>
          <w:bCs/>
          <w:lang w:val="ro-RO"/>
        </w:rPr>
        <w:t>atea</w:t>
      </w:r>
      <w:r w:rsidR="007260E5" w:rsidRPr="00EE0781">
        <w:rPr>
          <w:rFonts w:ascii="PermianSerifTypeface" w:hAnsi="PermianSerifTypeface"/>
          <w:bCs/>
          <w:lang w:val="ro-RO"/>
        </w:rPr>
        <w:t xml:space="preserve"> menționat</w:t>
      </w:r>
      <w:r w:rsidR="00307BB7" w:rsidRPr="00EE0781">
        <w:rPr>
          <w:rFonts w:ascii="PermianSerifTypeface" w:hAnsi="PermianSerifTypeface"/>
          <w:bCs/>
          <w:lang w:val="ro-RO"/>
        </w:rPr>
        <w:t>ă</w:t>
      </w:r>
      <w:r w:rsidR="007260E5" w:rsidRPr="00EE0781">
        <w:rPr>
          <w:rFonts w:ascii="PermianSerifTypeface" w:hAnsi="PermianSerifTypeface"/>
          <w:bCs/>
          <w:lang w:val="ro-RO"/>
        </w:rPr>
        <w:t xml:space="preserve"> la</w:t>
      </w:r>
      <w:r w:rsidRPr="00EE0781">
        <w:rPr>
          <w:rFonts w:ascii="PermianSerifTypeface" w:hAnsi="PermianSerifTypeface"/>
          <w:bCs/>
          <w:lang w:val="ro-RO"/>
        </w:rPr>
        <w:t xml:space="preserve"> art. 2 alin. (2) pct. 1</w:t>
      </w:r>
      <w:r w:rsidR="00BA0885" w:rsidRPr="00EE0781">
        <w:rPr>
          <w:rFonts w:ascii="PermianSerifTypeface" w:hAnsi="PermianSerifTypeface"/>
          <w:bCs/>
          <w:lang w:val="ro-RO"/>
        </w:rPr>
        <w:t>1</w:t>
      </w:r>
      <w:r w:rsidR="00867F85" w:rsidRPr="00EE0781">
        <w:rPr>
          <w:rFonts w:ascii="PermianSerifTypeface" w:hAnsi="PermianSerifTypeface"/>
          <w:bCs/>
          <w:lang w:val="ro-RO"/>
        </w:rPr>
        <w:t>)</w:t>
      </w:r>
      <w:r w:rsidR="007260E5" w:rsidRPr="00EE0781">
        <w:rPr>
          <w:rFonts w:ascii="PermianSerifTypeface" w:hAnsi="PermianSerifTypeface"/>
          <w:bCs/>
          <w:lang w:val="ro-RO"/>
        </w:rPr>
        <w:t xml:space="preserve"> lit. a)</w:t>
      </w:r>
      <w:r w:rsidR="00E30D6B" w:rsidRPr="00EE0781">
        <w:rPr>
          <w:rFonts w:ascii="PermianSerifTypeface" w:hAnsi="PermianSerifTypeface"/>
          <w:bCs/>
          <w:lang w:val="ro-RO"/>
        </w:rPr>
        <w:t xml:space="preserve"> </w:t>
      </w:r>
      <w:r w:rsidRPr="00EE0781">
        <w:rPr>
          <w:rFonts w:ascii="PermianSerifTypeface" w:hAnsi="PermianSerifTypeface"/>
          <w:bCs/>
          <w:lang w:val="ro-RO"/>
        </w:rPr>
        <w:t xml:space="preserve">din Legea nr. 114/2012 </w:t>
      </w:r>
      <w:r w:rsidR="009557DE" w:rsidRPr="00EE0781">
        <w:rPr>
          <w:rFonts w:ascii="PermianSerifTypeface" w:hAnsi="PermianSerifTypeface"/>
          <w:bCs/>
          <w:lang w:val="ro-RO"/>
        </w:rPr>
        <w:t xml:space="preserve">începe activitatea </w:t>
      </w:r>
      <w:r w:rsidR="00307BB7" w:rsidRPr="00EE0781">
        <w:rPr>
          <w:rFonts w:ascii="PermianSerifTypeface" w:hAnsi="PermianSerifTypeface"/>
          <w:bCs/>
          <w:lang w:val="ro-RO"/>
        </w:rPr>
        <w:t xml:space="preserve">respectivă </w:t>
      </w:r>
      <w:r w:rsidR="009557DE" w:rsidRPr="00EE0781">
        <w:rPr>
          <w:rFonts w:ascii="PermianSerifTypeface" w:hAnsi="PermianSerifTypeface"/>
          <w:bCs/>
          <w:lang w:val="ro-RO"/>
        </w:rPr>
        <w:t>doar după notificarea Băncii Naționale a Moldovei.</w:t>
      </w:r>
      <w:bookmarkEnd w:id="2"/>
    </w:p>
    <w:p w14:paraId="62ABCF8F" w14:textId="5776CD31" w:rsidR="009557DE" w:rsidRPr="00EE0781" w:rsidRDefault="00307BB7" w:rsidP="00707C75">
      <w:pPr>
        <w:pStyle w:val="ListParagraph"/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120"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bookmarkStart w:id="3" w:name="_Ref136009740"/>
      <w:bookmarkStart w:id="4" w:name="_Hlk138257390"/>
      <w:r w:rsidRPr="00EE0781">
        <w:rPr>
          <w:rFonts w:ascii="PermianSerifTypeface" w:hAnsi="PermianSerifTypeface"/>
          <w:bCs/>
          <w:lang w:val="ro-RO"/>
        </w:rPr>
        <w:t xml:space="preserve">Notificarea prevăzută la punctul </w:t>
      </w:r>
      <w:r w:rsidR="00E30D6B" w:rsidRPr="00EE0781">
        <w:rPr>
          <w:rFonts w:ascii="PermianSerifTypeface" w:hAnsi="PermianSerifTypeface"/>
          <w:bCs/>
          <w:lang w:val="ro-RO"/>
        </w:rPr>
        <w:fldChar w:fldCharType="begin"/>
      </w:r>
      <w:r w:rsidR="00E30D6B" w:rsidRPr="00EE0781">
        <w:rPr>
          <w:rFonts w:ascii="PermianSerifTypeface" w:hAnsi="PermianSerifTypeface"/>
          <w:bCs/>
          <w:lang w:val="ro-RO"/>
        </w:rPr>
        <w:instrText xml:space="preserve"> REF _Ref136009688 \r \h </w:instrText>
      </w:r>
      <w:r w:rsidR="00EE0781">
        <w:rPr>
          <w:rFonts w:ascii="PermianSerifTypeface" w:hAnsi="PermianSerifTypeface"/>
          <w:bCs/>
          <w:lang w:val="ro-RO"/>
        </w:rPr>
        <w:instrText xml:space="preserve"> \* MERGEFORMAT </w:instrText>
      </w:r>
      <w:r w:rsidR="00E30D6B" w:rsidRPr="00EE0781">
        <w:rPr>
          <w:rFonts w:ascii="PermianSerifTypeface" w:hAnsi="PermianSerifTypeface"/>
          <w:bCs/>
          <w:lang w:val="ro-RO"/>
        </w:rPr>
      </w:r>
      <w:r w:rsidR="00E30D6B" w:rsidRPr="00EE0781">
        <w:rPr>
          <w:rFonts w:ascii="PermianSerifTypeface" w:hAnsi="PermianSerifTypeface"/>
          <w:bCs/>
          <w:lang w:val="ro-RO"/>
        </w:rPr>
        <w:fldChar w:fldCharType="separate"/>
      </w:r>
      <w:r w:rsidR="00F31200">
        <w:rPr>
          <w:rFonts w:ascii="PermianSerifTypeface" w:hAnsi="PermianSerifTypeface"/>
          <w:bCs/>
          <w:lang w:val="ro-RO"/>
        </w:rPr>
        <w:t>3</w:t>
      </w:r>
      <w:r w:rsidR="00E30D6B" w:rsidRPr="00EE0781">
        <w:rPr>
          <w:rFonts w:ascii="PermianSerifTypeface" w:hAnsi="PermianSerifTypeface"/>
          <w:bCs/>
          <w:lang w:val="ro-RO"/>
        </w:rPr>
        <w:fldChar w:fldCharType="end"/>
      </w:r>
      <w:r w:rsidRPr="00EE0781">
        <w:rPr>
          <w:rFonts w:ascii="PermianSerifTypeface" w:hAnsi="PermianSerifTypeface"/>
          <w:bCs/>
          <w:lang w:val="ro-RO"/>
        </w:rPr>
        <w:t xml:space="preserve"> conține informații privind denumirea persoanei și adresa sediului/domiciliului și este însoțită de </w:t>
      </w:r>
      <w:r w:rsidR="00CD53EB" w:rsidRPr="00EE0781">
        <w:rPr>
          <w:rFonts w:ascii="PermianSerifTypeface" w:hAnsi="PermianSerifTypeface"/>
          <w:bCs/>
          <w:lang w:val="ro-RO"/>
        </w:rPr>
        <w:t>următoarele documente și informații</w:t>
      </w:r>
      <w:r w:rsidR="000E09B5" w:rsidRPr="00EE0781">
        <w:rPr>
          <w:rFonts w:ascii="PermianSerifTypeface" w:hAnsi="PermianSerifTypeface"/>
          <w:bCs/>
          <w:lang w:val="ro-RO"/>
        </w:rPr>
        <w:t>:</w:t>
      </w:r>
      <w:bookmarkEnd w:id="3"/>
    </w:p>
    <w:p w14:paraId="7243E396" w14:textId="2B148097" w:rsidR="009557DE" w:rsidRPr="00EE0781" w:rsidRDefault="009A2EA9">
      <w:pPr>
        <w:pStyle w:val="ListParagraph"/>
        <w:numPr>
          <w:ilvl w:val="0"/>
          <w:numId w:val="5"/>
        </w:numPr>
        <w:tabs>
          <w:tab w:val="left" w:pos="0"/>
          <w:tab w:val="left" w:pos="709"/>
          <w:tab w:val="left" w:pos="993"/>
        </w:tabs>
        <w:ind w:left="0" w:firstLine="426"/>
        <w:jc w:val="both"/>
        <w:rPr>
          <w:rFonts w:ascii="PermianSerifTypeface" w:hAnsi="PermianSerifTypeface"/>
          <w:bCs/>
          <w:lang w:val="ro-RO"/>
        </w:rPr>
      </w:pPr>
      <w:bookmarkStart w:id="5" w:name="_Hlk136009166"/>
      <w:bookmarkEnd w:id="4"/>
      <w:r w:rsidRPr="00EE0781">
        <w:rPr>
          <w:rFonts w:ascii="PermianSerifTypeface" w:hAnsi="PermianSerifTypeface"/>
          <w:bCs/>
          <w:lang w:val="ro-RO"/>
        </w:rPr>
        <w:t>d</w:t>
      </w:r>
      <w:r w:rsidR="009557DE" w:rsidRPr="00EE0781">
        <w:rPr>
          <w:rFonts w:ascii="PermianSerifTypeface" w:hAnsi="PermianSerifTypeface"/>
          <w:bCs/>
          <w:lang w:val="ro-RO"/>
        </w:rPr>
        <w:t xml:space="preserve">escrierea detaliată a </w:t>
      </w:r>
      <w:r w:rsidR="00307BB7" w:rsidRPr="00EE0781">
        <w:rPr>
          <w:rFonts w:ascii="PermianSerifTypeface" w:hAnsi="PermianSerifTypeface"/>
          <w:bCs/>
          <w:lang w:val="ro-RO"/>
        </w:rPr>
        <w:t>activităților/</w:t>
      </w:r>
      <w:r w:rsidR="009557DE" w:rsidRPr="00EE0781">
        <w:rPr>
          <w:rFonts w:ascii="PermianSerifTypeface" w:hAnsi="PermianSerifTypeface"/>
          <w:bCs/>
          <w:lang w:val="ro-RO"/>
        </w:rPr>
        <w:t>serviciilor care urmează a fi oferite</w:t>
      </w:r>
      <w:r w:rsidR="00DE11A0" w:rsidRPr="00EE0781">
        <w:rPr>
          <w:rFonts w:ascii="PermianSerifTypeface" w:hAnsi="PermianSerifTypeface"/>
          <w:bCs/>
          <w:lang w:val="ro-RO"/>
        </w:rPr>
        <w:t>, inclusiv cu specificarea excepției în temeiul căreia se consideră că se va desfășura activitatea</w:t>
      </w:r>
      <w:r w:rsidR="009557DE" w:rsidRPr="00EE0781">
        <w:rPr>
          <w:rFonts w:ascii="PermianSerifTypeface" w:hAnsi="PermianSerifTypeface"/>
          <w:bCs/>
          <w:lang w:val="ro-RO"/>
        </w:rPr>
        <w:t>;</w:t>
      </w:r>
    </w:p>
    <w:bookmarkEnd w:id="5"/>
    <w:p w14:paraId="583165CE" w14:textId="221478FB" w:rsidR="00AF67A4" w:rsidRPr="00EE0781" w:rsidRDefault="00AF67A4" w:rsidP="00707C75">
      <w:pPr>
        <w:pStyle w:val="ListParagraph"/>
        <w:numPr>
          <w:ilvl w:val="0"/>
          <w:numId w:val="5"/>
        </w:numPr>
        <w:tabs>
          <w:tab w:val="left" w:pos="0"/>
          <w:tab w:val="left" w:pos="709"/>
          <w:tab w:val="left" w:pos="993"/>
        </w:tabs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volumul și valoarea operațiunilor de plată anuale care urmează a fi efectuate anual;</w:t>
      </w:r>
    </w:p>
    <w:p w14:paraId="0A6C4A76" w14:textId="06720789" w:rsidR="00AF67A4" w:rsidRPr="00EE0781" w:rsidRDefault="00AF67A4" w:rsidP="00707C75">
      <w:pPr>
        <w:pStyle w:val="ListParagraph"/>
        <w:numPr>
          <w:ilvl w:val="0"/>
          <w:numId w:val="5"/>
        </w:numPr>
        <w:tabs>
          <w:tab w:val="left" w:pos="0"/>
          <w:tab w:val="left" w:pos="709"/>
          <w:tab w:val="left" w:pos="993"/>
        </w:tabs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cuantumul maxim care urmează a fi creditat în instrumente</w:t>
      </w:r>
      <w:r w:rsidR="00867F85" w:rsidRPr="00EE0781">
        <w:rPr>
          <w:rFonts w:ascii="PermianSerifTypeface" w:hAnsi="PermianSerifTypeface"/>
          <w:bCs/>
          <w:lang w:val="ro-RO"/>
        </w:rPr>
        <w:t>/dispozitive</w:t>
      </w:r>
      <w:r w:rsidRPr="00EE0781">
        <w:rPr>
          <w:rFonts w:ascii="PermianSerifTypeface" w:hAnsi="PermianSerifTypeface"/>
          <w:bCs/>
          <w:lang w:val="ro-RO"/>
        </w:rPr>
        <w:t>;</w:t>
      </w:r>
    </w:p>
    <w:p w14:paraId="3CDDEE37" w14:textId="5F97B7C8" w:rsidR="00AF67A4" w:rsidRPr="00EE0781" w:rsidRDefault="00AF67A4" w:rsidP="00707C75">
      <w:pPr>
        <w:pStyle w:val="ListParagraph"/>
        <w:numPr>
          <w:ilvl w:val="0"/>
          <w:numId w:val="5"/>
        </w:numPr>
        <w:tabs>
          <w:tab w:val="left" w:pos="0"/>
          <w:tab w:val="left" w:pos="709"/>
          <w:tab w:val="left" w:pos="993"/>
        </w:tabs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numărul maxim de instrumente care urmează a fi emise;</w:t>
      </w:r>
    </w:p>
    <w:p w14:paraId="534BE47E" w14:textId="7B313041" w:rsidR="00AF67A4" w:rsidRPr="00EE0781" w:rsidRDefault="00CD53EB" w:rsidP="00707C75">
      <w:pPr>
        <w:pStyle w:val="ListParagraph"/>
        <w:numPr>
          <w:ilvl w:val="0"/>
          <w:numId w:val="5"/>
        </w:numPr>
        <w:tabs>
          <w:tab w:val="left" w:pos="0"/>
          <w:tab w:val="left" w:pos="709"/>
          <w:tab w:val="left" w:pos="993"/>
        </w:tabs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 xml:space="preserve">descrierea </w:t>
      </w:r>
      <w:r w:rsidR="00AF67A4" w:rsidRPr="00EE0781">
        <w:rPr>
          <w:rFonts w:ascii="PermianSerifTypeface" w:hAnsi="PermianSerifTypeface"/>
          <w:bCs/>
          <w:lang w:val="ro-RO"/>
        </w:rPr>
        <w:t>riscuril</w:t>
      </w:r>
      <w:r w:rsidRPr="00EE0781">
        <w:rPr>
          <w:rFonts w:ascii="PermianSerifTypeface" w:hAnsi="PermianSerifTypeface"/>
          <w:bCs/>
          <w:lang w:val="ro-RO"/>
        </w:rPr>
        <w:t>or</w:t>
      </w:r>
      <w:r w:rsidR="00AF67A4" w:rsidRPr="00EE0781">
        <w:rPr>
          <w:rFonts w:ascii="PermianSerifTypeface" w:hAnsi="PermianSerifTypeface"/>
          <w:bCs/>
          <w:lang w:val="ro-RO"/>
        </w:rPr>
        <w:t xml:space="preserve"> pe care le poate întâmpina </w:t>
      </w:r>
      <w:r w:rsidR="00867F85" w:rsidRPr="00EE0781">
        <w:rPr>
          <w:rFonts w:ascii="PermianSerifTypeface" w:hAnsi="PermianSerifTypeface"/>
          <w:bCs/>
          <w:lang w:val="ro-RO"/>
        </w:rPr>
        <w:t xml:space="preserve">clientul </w:t>
      </w:r>
      <w:r w:rsidR="00AF67A4" w:rsidRPr="00EE0781">
        <w:rPr>
          <w:rFonts w:ascii="PermianSerifTypeface" w:hAnsi="PermianSerifTypeface"/>
          <w:bCs/>
          <w:lang w:val="ro-RO"/>
        </w:rPr>
        <w:t>atunci când utilizează instrumentul</w:t>
      </w:r>
      <w:r w:rsidR="00867F85" w:rsidRPr="00EE0781">
        <w:rPr>
          <w:rFonts w:ascii="PermianSerifTypeface" w:hAnsi="PermianSerifTypeface"/>
          <w:bCs/>
          <w:lang w:val="ro-RO"/>
        </w:rPr>
        <w:t>/dispozitivul</w:t>
      </w:r>
      <w:r w:rsidR="00AF67A4" w:rsidRPr="00EE0781">
        <w:rPr>
          <w:rFonts w:ascii="PermianSerifTypeface" w:hAnsi="PermianSerifTypeface"/>
          <w:bCs/>
          <w:lang w:val="ro-RO"/>
        </w:rPr>
        <w:t>;</w:t>
      </w:r>
    </w:p>
    <w:p w14:paraId="22DCA3A8" w14:textId="6B5E5FF0" w:rsidR="00B77B41" w:rsidRPr="00EE0781" w:rsidRDefault="00B77B41" w:rsidP="00707C75">
      <w:pPr>
        <w:pStyle w:val="ListParagraph"/>
        <w:numPr>
          <w:ilvl w:val="0"/>
          <w:numId w:val="5"/>
        </w:numPr>
        <w:tabs>
          <w:tab w:val="left" w:pos="0"/>
          <w:tab w:val="left" w:pos="709"/>
          <w:tab w:val="left" w:pos="993"/>
        </w:tabs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 xml:space="preserve">proiect de </w:t>
      </w:r>
      <w:r w:rsidR="006922E2" w:rsidRPr="00EE0781">
        <w:rPr>
          <w:rFonts w:ascii="PermianSerifTypeface" w:hAnsi="PermianSerifTypeface"/>
          <w:bCs/>
          <w:lang w:val="ro-RO"/>
        </w:rPr>
        <w:t>acord comercial</w:t>
      </w:r>
      <w:r w:rsidRPr="00EE0781">
        <w:rPr>
          <w:rFonts w:ascii="PermianSerifTypeface" w:hAnsi="PermianSerifTypeface"/>
          <w:bCs/>
          <w:lang w:val="ro-RO"/>
        </w:rPr>
        <w:t xml:space="preserve"> </w:t>
      </w:r>
      <w:r w:rsidR="006922E2" w:rsidRPr="00EE0781">
        <w:rPr>
          <w:rFonts w:ascii="PermianSerifTypeface" w:hAnsi="PermianSerifTypeface"/>
          <w:bCs/>
          <w:lang w:val="ro-MD"/>
        </w:rPr>
        <w:t>între emitentul instrumentului/dispozitivului și fiecare comerciant și/sau prestator de servicii care își vor desfășura activitatea în cadrul rețelei limitate;</w:t>
      </w:r>
    </w:p>
    <w:p w14:paraId="35231104" w14:textId="5BF94C81" w:rsidR="00FB473A" w:rsidRPr="00EE0781" w:rsidRDefault="006922E2">
      <w:pPr>
        <w:pStyle w:val="ListParagraph"/>
        <w:numPr>
          <w:ilvl w:val="0"/>
          <w:numId w:val="5"/>
        </w:numPr>
        <w:tabs>
          <w:tab w:val="left" w:pos="0"/>
          <w:tab w:val="left" w:pos="709"/>
          <w:tab w:val="left" w:pos="993"/>
        </w:tabs>
        <w:ind w:left="0" w:firstLine="426"/>
        <w:jc w:val="both"/>
        <w:rPr>
          <w:rFonts w:ascii="PermianSerifTypeface" w:hAnsi="PermianSerifTypeface"/>
          <w:bCs/>
          <w:lang w:val="ro-RO"/>
        </w:rPr>
      </w:pPr>
      <w:bookmarkStart w:id="6" w:name="_Ref136010267"/>
      <w:r w:rsidRPr="00EE0781">
        <w:rPr>
          <w:rFonts w:ascii="PermianSerifTypeface" w:hAnsi="PermianSerifTypeface"/>
          <w:bCs/>
          <w:lang w:val="ro-RO"/>
        </w:rPr>
        <w:t>numărul maxim preconizat de</w:t>
      </w:r>
      <w:r w:rsidRPr="00EE0781">
        <w:t xml:space="preserve"> </w:t>
      </w:r>
      <w:r w:rsidRPr="00EE0781">
        <w:rPr>
          <w:rFonts w:ascii="PermianSerifTypeface" w:hAnsi="PermianSerifTypeface"/>
          <w:bCs/>
          <w:lang w:val="ro-RO"/>
        </w:rPr>
        <w:t>comercianți și/sau prestatori de servicii care își desfășoară activitatea în cadrul rețelei limitate</w:t>
      </w:r>
      <w:r w:rsidR="00CD3762" w:rsidRPr="00EE0781">
        <w:rPr>
          <w:rFonts w:ascii="PermianSerifTypeface" w:hAnsi="PermianSerifTypeface"/>
          <w:bCs/>
          <w:lang w:val="ro-RO"/>
        </w:rPr>
        <w:t xml:space="preserve">, precum și descrierea restricțiilor tehnice </w:t>
      </w:r>
      <w:r w:rsidR="00132952" w:rsidRPr="00EE0781">
        <w:rPr>
          <w:rFonts w:ascii="PermianSerifTypeface" w:hAnsi="PermianSerifTypeface"/>
          <w:bCs/>
          <w:lang w:val="ro-RO"/>
        </w:rPr>
        <w:t>care vor fi aplicate instrumentelor/dispozitivelor care să limiteze utilizarea acestora la numărul maxim preconizat de comercianți și/sau prestatori de servicii</w:t>
      </w:r>
      <w:r w:rsidR="008A7A8D" w:rsidRPr="00EE0781">
        <w:rPr>
          <w:rFonts w:ascii="PermianSerifTypeface" w:hAnsi="PermianSerifTypeface"/>
          <w:bCs/>
          <w:lang w:val="ro-RO"/>
        </w:rPr>
        <w:t>.</w:t>
      </w:r>
      <w:bookmarkEnd w:id="6"/>
    </w:p>
    <w:p w14:paraId="1AA1D280" w14:textId="75D94B06" w:rsidR="00D60285" w:rsidRDefault="003F45AA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>
        <w:rPr>
          <w:rFonts w:ascii="PermianSerifTypeface" w:hAnsi="PermianSerifTypeface"/>
          <w:bCs/>
          <w:lang w:val="ro-RO"/>
        </w:rPr>
        <w:lastRenderedPageBreak/>
        <w:t>Notificarea însoțită de documentele și informațiile menționate la punctul 4 se prezintă</w:t>
      </w:r>
      <w:r w:rsidR="00B2106B">
        <w:rPr>
          <w:rFonts w:ascii="PermianSerifTypeface" w:hAnsi="PermianSerifTypeface"/>
          <w:bCs/>
          <w:lang w:val="ro-RO"/>
        </w:rPr>
        <w:t xml:space="preserve"> semnate</w:t>
      </w:r>
      <w:r w:rsidR="00770F75">
        <w:rPr>
          <w:rFonts w:ascii="PermianSerifTypeface" w:hAnsi="PermianSerifTypeface"/>
          <w:bCs/>
          <w:lang w:val="ro-RO"/>
        </w:rPr>
        <w:t>, de către administrator sau persoana împuternicită,</w:t>
      </w:r>
      <w:r>
        <w:rPr>
          <w:rFonts w:ascii="PermianSerifTypeface" w:hAnsi="PermianSerifTypeface"/>
          <w:bCs/>
          <w:lang w:val="ro-RO"/>
        </w:rPr>
        <w:t xml:space="preserve"> pe suport hârtie </w:t>
      </w:r>
      <w:r w:rsidR="00D60285">
        <w:rPr>
          <w:rFonts w:ascii="PermianSerifTypeface" w:hAnsi="PermianSerifTypeface"/>
          <w:bCs/>
          <w:lang w:val="ro-RO"/>
        </w:rPr>
        <w:t xml:space="preserve">la sediul Băncii Naționale a Moldovei </w:t>
      </w:r>
      <w:r>
        <w:rPr>
          <w:rFonts w:ascii="PermianSerifTypeface" w:hAnsi="PermianSerifTypeface"/>
          <w:bCs/>
          <w:lang w:val="ro-RO"/>
        </w:rPr>
        <w:t xml:space="preserve">sau </w:t>
      </w:r>
      <w:r w:rsidR="00356E75">
        <w:rPr>
          <w:rFonts w:ascii="PermianSerifTypeface" w:hAnsi="PermianSerifTypeface"/>
          <w:bCs/>
          <w:lang w:val="ro-RO"/>
        </w:rPr>
        <w:t>în formă electronică</w:t>
      </w:r>
      <w:r w:rsidR="00B2106B">
        <w:rPr>
          <w:rFonts w:ascii="PermianSerifTypeface" w:hAnsi="PermianSerifTypeface"/>
          <w:bCs/>
          <w:lang w:val="ro-RO"/>
        </w:rPr>
        <w:t xml:space="preserve">, </w:t>
      </w:r>
      <w:r w:rsidR="00F846C1" w:rsidRPr="00F846C1">
        <w:rPr>
          <w:rFonts w:ascii="PermianSerifTypeface" w:hAnsi="PermianSerifTypeface"/>
          <w:bCs/>
          <w:lang w:val="ro-RO"/>
        </w:rPr>
        <w:t>prin aplicarea semnăturii electronice calificate în conformitate cu Legea nr.124/2022 privind identificarea electronică și serviciile de încredere</w:t>
      </w:r>
      <w:r w:rsidR="00B2106B">
        <w:rPr>
          <w:rFonts w:ascii="PermianSerifTypeface" w:hAnsi="PermianSerifTypeface"/>
          <w:bCs/>
          <w:lang w:val="ro-RO"/>
        </w:rPr>
        <w:t xml:space="preserve">, </w:t>
      </w:r>
      <w:r w:rsidR="00356E75">
        <w:rPr>
          <w:rFonts w:ascii="PermianSerifTypeface" w:hAnsi="PermianSerifTypeface"/>
          <w:bCs/>
          <w:lang w:val="ro-RO"/>
        </w:rPr>
        <w:t>la adresa</w:t>
      </w:r>
      <w:r w:rsidR="00E96D64">
        <w:rPr>
          <w:rFonts w:ascii="PermianSerifTypeface" w:hAnsi="PermianSerifTypeface"/>
          <w:bCs/>
          <w:lang w:val="ro-RO"/>
        </w:rPr>
        <w:t>:</w:t>
      </w:r>
      <w:r w:rsidR="00356E75">
        <w:rPr>
          <w:rFonts w:ascii="PermianSerifTypeface" w:hAnsi="PermianSerifTypeface"/>
          <w:bCs/>
          <w:lang w:val="ro-RO"/>
        </w:rPr>
        <w:t xml:space="preserve"> </w:t>
      </w:r>
      <w:hyperlink r:id="rId9" w:history="1">
        <w:r w:rsidR="00D60285" w:rsidRPr="00971214">
          <w:rPr>
            <w:rStyle w:val="Hyperlink"/>
            <w:rFonts w:ascii="PermianSerifTypeface" w:hAnsi="PermianSerifTypeface"/>
            <w:bCs/>
            <w:lang w:val="ro-RO"/>
          </w:rPr>
          <w:t>reglementare.psp@bnm.md</w:t>
        </w:r>
      </w:hyperlink>
      <w:r w:rsidR="00D60285">
        <w:rPr>
          <w:rFonts w:ascii="PermianSerifTypeface" w:hAnsi="PermianSerifTypeface"/>
          <w:bCs/>
          <w:lang w:val="ro-RO"/>
        </w:rPr>
        <w:t>, sau prin alte canale electronice conform reglementărilor Băncii Naționale a Moldovei.</w:t>
      </w:r>
    </w:p>
    <w:p w14:paraId="69886E27" w14:textId="615930C3" w:rsidR="008A7A8D" w:rsidRPr="00EE0781" w:rsidRDefault="008A7A8D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O rețea limitată de comercianți și/sau de prestatori de servicii constă numai din magazine fizice, magazine online sau o combinație de magazine fizice și magazine online.</w:t>
      </w:r>
    </w:p>
    <w:p w14:paraId="1A22563B" w14:textId="62A1856C" w:rsidR="0068266D" w:rsidRPr="00EE0781" w:rsidRDefault="0068266D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Instrumentele/dispozitivele care sunt exceptate în temeiul art. 2 alin. (2) pct. 11) lit. a) din Legea nr. 114/2012 nu pot fi utilizate în cadrul mai multor rețele limitate de comercianți și/sau de prestatori de servicii.</w:t>
      </w:r>
    </w:p>
    <w:p w14:paraId="7BBCA099" w14:textId="67EBA9D4" w:rsidR="00600A1C" w:rsidRPr="00EE0781" w:rsidRDefault="00600A1C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Instrumentele/dispozitivele, care permit titularului să obțină bunuri sau servicii comercializate cu amănuntul doar în încăperile emitentului astfel cum este prevăzut la art.</w:t>
      </w:r>
      <w:r w:rsidR="008A7A8D" w:rsidRPr="00EE0781">
        <w:rPr>
          <w:rFonts w:ascii="PermianSerifTypeface" w:hAnsi="PermianSerifTypeface"/>
          <w:bCs/>
          <w:lang w:val="ro-RO"/>
        </w:rPr>
        <w:t xml:space="preserve"> </w:t>
      </w:r>
      <w:r w:rsidRPr="00EE0781">
        <w:rPr>
          <w:rFonts w:ascii="PermianSerifTypeface" w:hAnsi="PermianSerifTypeface"/>
          <w:bCs/>
          <w:lang w:val="ro-RO"/>
        </w:rPr>
        <w:t>2 alin. (2) pct. 11) lit. a) din Legea nr. 114/2012, pot fi utilizate numai în magazine fizice.</w:t>
      </w:r>
    </w:p>
    <w:p w14:paraId="32E80F2B" w14:textId="345FCEBF" w:rsidR="00D739F3" w:rsidRPr="00EE0781" w:rsidRDefault="00CD3762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Persoana care intenționează să desfășoare activitățile menționate la art. 2 alin. (2) pct. 11) lit. a) din Legea nr. 114/2012 trebuie să aplice restricții tehnice și contractuale care să limiteze utilizarea instrumentului</w:t>
      </w:r>
      <w:r w:rsidR="00DD388C" w:rsidRPr="00EE0781">
        <w:rPr>
          <w:rFonts w:ascii="PermianSerifTypeface" w:hAnsi="PermianSerifTypeface"/>
          <w:bCs/>
          <w:lang w:val="ro-RO"/>
        </w:rPr>
        <w:t>/dispozitivului.</w:t>
      </w:r>
      <w:r w:rsidRPr="00EE0781">
        <w:rPr>
          <w:rFonts w:ascii="PermianSerifTypeface" w:hAnsi="PermianSerifTypeface"/>
          <w:bCs/>
          <w:lang w:val="ro-RO"/>
        </w:rPr>
        <w:t xml:space="preserve"> </w:t>
      </w:r>
    </w:p>
    <w:p w14:paraId="3165DBD8" w14:textId="77777777" w:rsidR="00D911C0" w:rsidRPr="00EE0781" w:rsidRDefault="00D911C0" w:rsidP="00D911C0">
      <w:pPr>
        <w:pStyle w:val="ListParagraph"/>
        <w:tabs>
          <w:tab w:val="left" w:pos="993"/>
        </w:tabs>
        <w:spacing w:line="240" w:lineRule="auto"/>
        <w:ind w:left="426"/>
        <w:jc w:val="both"/>
        <w:rPr>
          <w:rFonts w:ascii="PermianSerifTypeface" w:hAnsi="PermianSerifTypeface"/>
          <w:bCs/>
          <w:lang w:val="ro-RO"/>
        </w:rPr>
      </w:pPr>
    </w:p>
    <w:p w14:paraId="6E375CEE" w14:textId="1CA172AE" w:rsidR="00D911C0" w:rsidRPr="00EE0781" w:rsidRDefault="00D911C0" w:rsidP="00D911C0">
      <w:pPr>
        <w:spacing w:after="120" w:line="240" w:lineRule="auto"/>
        <w:ind w:firstLine="426"/>
        <w:jc w:val="center"/>
        <w:rPr>
          <w:rFonts w:ascii="PermianSerifTypeface" w:hAnsi="PermianSerifTypeface"/>
          <w:b/>
          <w:lang w:val="ro-RO"/>
        </w:rPr>
      </w:pPr>
      <w:proofErr w:type="spellStart"/>
      <w:r w:rsidRPr="00EE0781">
        <w:rPr>
          <w:rFonts w:ascii="PermianSerifTypeface" w:hAnsi="PermianSerifTypeface"/>
          <w:b/>
          <w:lang w:val="ro-RO"/>
        </w:rPr>
        <w:t>Secţiunea</w:t>
      </w:r>
      <w:proofErr w:type="spellEnd"/>
      <w:r w:rsidRPr="00EE0781">
        <w:rPr>
          <w:rFonts w:ascii="PermianSerifTypeface" w:hAnsi="PermianSerifTypeface"/>
          <w:b/>
          <w:lang w:val="ro-RO"/>
        </w:rPr>
        <w:t xml:space="preserve"> 2</w:t>
      </w:r>
    </w:p>
    <w:p w14:paraId="45A00187" w14:textId="2F400EA3" w:rsidR="00D911C0" w:rsidRPr="00EE0781" w:rsidRDefault="00D911C0" w:rsidP="00707C75">
      <w:pPr>
        <w:pStyle w:val="ListParagraph"/>
        <w:tabs>
          <w:tab w:val="left" w:pos="993"/>
        </w:tabs>
        <w:spacing w:line="240" w:lineRule="auto"/>
        <w:ind w:left="426"/>
        <w:jc w:val="center"/>
        <w:rPr>
          <w:rFonts w:ascii="PermianSerifTypeface" w:hAnsi="PermianSerifTypeface"/>
          <w:b/>
          <w:lang w:val="ro-RO"/>
        </w:rPr>
      </w:pPr>
      <w:r w:rsidRPr="00EE0781">
        <w:rPr>
          <w:rFonts w:ascii="PermianSerifTypeface" w:hAnsi="PermianSerifTypeface"/>
          <w:b/>
          <w:lang w:val="ro-RO"/>
        </w:rPr>
        <w:t>GAMĂ LIMITATĂ DE BUNURI SAU SERVICII</w:t>
      </w:r>
    </w:p>
    <w:p w14:paraId="31EAF202" w14:textId="77777777" w:rsidR="00D911C0" w:rsidRPr="00EE0781" w:rsidRDefault="00D911C0" w:rsidP="00707C75">
      <w:pPr>
        <w:pStyle w:val="ListParagraph"/>
        <w:tabs>
          <w:tab w:val="left" w:pos="993"/>
        </w:tabs>
        <w:spacing w:line="240" w:lineRule="auto"/>
        <w:ind w:left="426"/>
        <w:jc w:val="both"/>
        <w:rPr>
          <w:rFonts w:ascii="PermianSerifTypeface" w:hAnsi="PermianSerifTypeface"/>
          <w:bCs/>
          <w:lang w:val="ro-RO"/>
        </w:rPr>
      </w:pPr>
    </w:p>
    <w:p w14:paraId="364FAC9F" w14:textId="4DE0F2E3" w:rsidR="00CB7340" w:rsidRPr="00EE0781" w:rsidRDefault="0090640F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bookmarkStart w:id="7" w:name="_Ref139378110"/>
      <w:r w:rsidRPr="00EE0781">
        <w:rPr>
          <w:rFonts w:ascii="PermianSerifTypeface" w:hAnsi="PermianSerifTypeface"/>
          <w:bCs/>
          <w:lang w:val="ro-RO"/>
        </w:rPr>
        <w:t xml:space="preserve">Persoana care intenționează să desfășoare activitățile menționate la art. 2 alin. (2) pct. 11) lit. b) din Legea nr. 114/2012 anexează la notificarea prevăzută la punctul </w:t>
      </w:r>
      <w:r w:rsidR="00E30D6B" w:rsidRPr="00EE0781">
        <w:rPr>
          <w:rFonts w:ascii="PermianSerifTypeface" w:hAnsi="PermianSerifTypeface"/>
          <w:bCs/>
          <w:lang w:val="ro-RO"/>
        </w:rPr>
        <w:fldChar w:fldCharType="begin"/>
      </w:r>
      <w:r w:rsidR="00E30D6B" w:rsidRPr="00EE0781">
        <w:rPr>
          <w:rFonts w:ascii="PermianSerifTypeface" w:hAnsi="PermianSerifTypeface"/>
          <w:bCs/>
          <w:lang w:val="ro-RO"/>
        </w:rPr>
        <w:instrText xml:space="preserve"> REF _Ref136009740 \r \h </w:instrText>
      </w:r>
      <w:r w:rsidR="00EE0781">
        <w:rPr>
          <w:rFonts w:ascii="PermianSerifTypeface" w:hAnsi="PermianSerifTypeface"/>
          <w:bCs/>
          <w:lang w:val="ro-RO"/>
        </w:rPr>
        <w:instrText xml:space="preserve"> \* MERGEFORMAT </w:instrText>
      </w:r>
      <w:r w:rsidR="00E30D6B" w:rsidRPr="00EE0781">
        <w:rPr>
          <w:rFonts w:ascii="PermianSerifTypeface" w:hAnsi="PermianSerifTypeface"/>
          <w:bCs/>
          <w:lang w:val="ro-RO"/>
        </w:rPr>
      </w:r>
      <w:r w:rsidR="00E30D6B" w:rsidRPr="00EE0781">
        <w:rPr>
          <w:rFonts w:ascii="PermianSerifTypeface" w:hAnsi="PermianSerifTypeface"/>
          <w:bCs/>
          <w:lang w:val="ro-RO"/>
        </w:rPr>
        <w:fldChar w:fldCharType="separate"/>
      </w:r>
      <w:r w:rsidR="00F31200">
        <w:rPr>
          <w:rFonts w:ascii="PermianSerifTypeface" w:hAnsi="PermianSerifTypeface"/>
          <w:bCs/>
          <w:lang w:val="ro-RO"/>
        </w:rPr>
        <w:t>4</w:t>
      </w:r>
      <w:r w:rsidR="00E30D6B" w:rsidRPr="00EE0781">
        <w:rPr>
          <w:rFonts w:ascii="PermianSerifTypeface" w:hAnsi="PermianSerifTypeface"/>
          <w:bCs/>
          <w:lang w:val="ro-RO"/>
        </w:rPr>
        <w:fldChar w:fldCharType="end"/>
      </w:r>
      <w:r w:rsidRPr="00EE0781">
        <w:rPr>
          <w:rFonts w:ascii="PermianSerifTypeface" w:hAnsi="PermianSerifTypeface"/>
          <w:bCs/>
          <w:lang w:val="ro-RO"/>
        </w:rPr>
        <w:t xml:space="preserve"> următoarele documente și informații:</w:t>
      </w:r>
      <w:bookmarkEnd w:id="7"/>
    </w:p>
    <w:p w14:paraId="502EF74B" w14:textId="4C7BCFC9" w:rsidR="0090640F" w:rsidRPr="00EE0781" w:rsidRDefault="0090640F" w:rsidP="00707C75">
      <w:pPr>
        <w:pStyle w:val="ListParagraph"/>
        <w:numPr>
          <w:ilvl w:val="0"/>
          <w:numId w:val="10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descrierea detaliată a serviciilor care urmează a fi oferite</w:t>
      </w:r>
      <w:r w:rsidR="00B54FA8" w:rsidRPr="00EE0781">
        <w:rPr>
          <w:rFonts w:ascii="PermianSerifTypeface" w:hAnsi="PermianSerifTypeface"/>
          <w:bCs/>
          <w:lang w:val="ro-RO"/>
        </w:rPr>
        <w:t>, care să conțină inclusiv descrierea legăturii funcționale dintre bunurile și/sau serviciile care ur</w:t>
      </w:r>
      <w:r w:rsidR="009F0494" w:rsidRPr="00EE0781">
        <w:rPr>
          <w:rFonts w:ascii="PermianSerifTypeface" w:hAnsi="PermianSerifTypeface"/>
          <w:bCs/>
          <w:lang w:val="ro-RO"/>
        </w:rPr>
        <w:t>m</w:t>
      </w:r>
      <w:r w:rsidR="00B54FA8" w:rsidRPr="00EE0781">
        <w:rPr>
          <w:rFonts w:ascii="PermianSerifTypeface" w:hAnsi="PermianSerifTypeface"/>
          <w:bCs/>
          <w:lang w:val="ro-RO"/>
        </w:rPr>
        <w:t>ează a fi obținute prin intermediul instrumentului/dispozitivului</w:t>
      </w:r>
      <w:r w:rsidR="00A8462D" w:rsidRPr="00EE0781">
        <w:t xml:space="preserve">, </w:t>
      </w:r>
      <w:r w:rsidR="00A8462D" w:rsidRPr="00EE0781">
        <w:rPr>
          <w:rFonts w:ascii="PermianSerifTypeface" w:hAnsi="PermianSerifTypeface"/>
          <w:bCs/>
          <w:lang w:val="ro-RO"/>
        </w:rPr>
        <w:t>inclusiv cu specificarea excepției în temeiul căreia se consideră că se va desfășura activitatea</w:t>
      </w:r>
      <w:r w:rsidRPr="00EE0781">
        <w:rPr>
          <w:rFonts w:ascii="PermianSerifTypeface" w:hAnsi="PermianSerifTypeface"/>
          <w:bCs/>
          <w:lang w:val="ro-RO"/>
        </w:rPr>
        <w:t>;</w:t>
      </w:r>
    </w:p>
    <w:p w14:paraId="34D1DD2D" w14:textId="58D72FF1" w:rsidR="0090640F" w:rsidRPr="00EE0781" w:rsidRDefault="0090640F" w:rsidP="00707C75">
      <w:pPr>
        <w:pStyle w:val="ListParagraph"/>
        <w:numPr>
          <w:ilvl w:val="0"/>
          <w:numId w:val="10"/>
        </w:numPr>
        <w:tabs>
          <w:tab w:val="left" w:pos="851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 xml:space="preserve">volumul și valoarea operațiunilor de plată </w:t>
      </w:r>
      <w:r w:rsidR="009F0494" w:rsidRPr="00EE0781">
        <w:rPr>
          <w:rFonts w:ascii="PermianSerifTypeface" w:hAnsi="PermianSerifTypeface"/>
          <w:bCs/>
          <w:lang w:val="ro-RO"/>
        </w:rPr>
        <w:t>care urmează să fie efectuate anual cu utilizarea instrumentului/dispozitivului</w:t>
      </w:r>
      <w:r w:rsidRPr="00EE0781">
        <w:rPr>
          <w:rFonts w:ascii="PermianSerifTypeface" w:hAnsi="PermianSerifTypeface"/>
          <w:bCs/>
          <w:lang w:val="ro-RO"/>
        </w:rPr>
        <w:t>;</w:t>
      </w:r>
    </w:p>
    <w:p w14:paraId="721ED485" w14:textId="77777777" w:rsidR="0090640F" w:rsidRPr="00EE0781" w:rsidRDefault="0090640F" w:rsidP="00707C75">
      <w:pPr>
        <w:pStyle w:val="ListParagraph"/>
        <w:numPr>
          <w:ilvl w:val="0"/>
          <w:numId w:val="10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cuantumul maxim care urmează a fi creditat în instrumente/dispozitive;</w:t>
      </w:r>
    </w:p>
    <w:p w14:paraId="23CBF5F8" w14:textId="07FE6457" w:rsidR="0090640F" w:rsidRPr="00EE0781" w:rsidRDefault="0090640F" w:rsidP="00707C75">
      <w:pPr>
        <w:pStyle w:val="ListParagraph"/>
        <w:numPr>
          <w:ilvl w:val="0"/>
          <w:numId w:val="10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numărul maxim de instrumente</w:t>
      </w:r>
      <w:r w:rsidR="00A56B13" w:rsidRPr="00EE0781">
        <w:rPr>
          <w:rFonts w:ascii="PermianSerifTypeface" w:hAnsi="PermianSerifTypeface"/>
          <w:bCs/>
          <w:lang w:val="ro-RO"/>
        </w:rPr>
        <w:t>/dispozitivul</w:t>
      </w:r>
      <w:r w:rsidRPr="00EE0781">
        <w:rPr>
          <w:rFonts w:ascii="PermianSerifTypeface" w:hAnsi="PermianSerifTypeface"/>
          <w:bCs/>
          <w:lang w:val="ro-RO"/>
        </w:rPr>
        <w:t xml:space="preserve"> care urmează a fi emise;</w:t>
      </w:r>
    </w:p>
    <w:p w14:paraId="64A91A7C" w14:textId="78A6F55F" w:rsidR="001E1B64" w:rsidRPr="00EE0781" w:rsidRDefault="0090640F" w:rsidP="00707C75">
      <w:pPr>
        <w:pStyle w:val="ListParagraph"/>
        <w:numPr>
          <w:ilvl w:val="0"/>
          <w:numId w:val="10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descrierea riscurilor pe care le poate întâmpina clientul atunci când utilizează instrumentul/ dispozitivul</w:t>
      </w:r>
      <w:r w:rsidR="001E1B64" w:rsidRPr="00EE0781">
        <w:rPr>
          <w:rFonts w:ascii="PermianSerifTypeface" w:hAnsi="PermianSerifTypeface"/>
          <w:bCs/>
          <w:lang w:val="ro-RO"/>
        </w:rPr>
        <w:t>.</w:t>
      </w:r>
    </w:p>
    <w:p w14:paraId="69DCEC8A" w14:textId="16D26B92" w:rsidR="00F05F21" w:rsidRPr="00627EC4" w:rsidRDefault="00F05F21" w:rsidP="00F05F21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>
        <w:rPr>
          <w:rFonts w:ascii="PermianSerifTypeface" w:hAnsi="PermianSerifTypeface"/>
          <w:bCs/>
          <w:lang w:val="ro-RO"/>
        </w:rPr>
        <w:t>Notificarea însoțită de documentele și informațiile menționate la punctul 10 se prezintă</w:t>
      </w:r>
      <w:r w:rsidR="00E56770">
        <w:rPr>
          <w:rFonts w:ascii="PermianSerifTypeface" w:hAnsi="PermianSerifTypeface"/>
          <w:bCs/>
          <w:lang w:val="ro-RO"/>
        </w:rPr>
        <w:t xml:space="preserve"> semnate</w:t>
      </w:r>
      <w:r>
        <w:rPr>
          <w:rFonts w:ascii="PermianSerifTypeface" w:hAnsi="PermianSerifTypeface"/>
          <w:bCs/>
          <w:lang w:val="ro-RO"/>
        </w:rPr>
        <w:t>, de către administrator sau persoana împuternicită, pe suport hârtie la sediul Băncii Naționale a Moldovei sau în formă electronică</w:t>
      </w:r>
      <w:r w:rsidR="00E56770">
        <w:rPr>
          <w:rFonts w:ascii="PermianSerifTypeface" w:hAnsi="PermianSerifTypeface"/>
          <w:bCs/>
          <w:lang w:val="ro-RO"/>
        </w:rPr>
        <w:t>,</w:t>
      </w:r>
      <w:r w:rsidR="00E56770" w:rsidRPr="00E56770">
        <w:t xml:space="preserve"> </w:t>
      </w:r>
      <w:r w:rsidR="00E56770" w:rsidRPr="00E56770">
        <w:rPr>
          <w:rFonts w:ascii="PermianSerifTypeface" w:hAnsi="PermianSerifTypeface"/>
          <w:bCs/>
          <w:lang w:val="ro-RO"/>
        </w:rPr>
        <w:t>prin aplicarea semnăturii electronice calificate în conformitate cu Legea nr.124/2022 privind identificarea electronică și serviciile de încredere,</w:t>
      </w:r>
      <w:r>
        <w:rPr>
          <w:rFonts w:ascii="PermianSerifTypeface" w:hAnsi="PermianSerifTypeface"/>
          <w:bCs/>
          <w:lang w:val="ro-RO"/>
        </w:rPr>
        <w:t xml:space="preserve"> la adresa</w:t>
      </w:r>
      <w:r w:rsidR="00E96D64">
        <w:rPr>
          <w:rFonts w:ascii="PermianSerifTypeface" w:hAnsi="PermianSerifTypeface"/>
          <w:bCs/>
          <w:lang w:val="ro-RO"/>
        </w:rPr>
        <w:t>:</w:t>
      </w:r>
      <w:r>
        <w:rPr>
          <w:rFonts w:ascii="PermianSerifTypeface" w:hAnsi="PermianSerifTypeface"/>
          <w:bCs/>
          <w:lang w:val="ro-RO"/>
        </w:rPr>
        <w:t xml:space="preserve"> </w:t>
      </w:r>
      <w:hyperlink r:id="rId10" w:history="1">
        <w:r w:rsidRPr="00971214">
          <w:rPr>
            <w:rStyle w:val="Hyperlink"/>
            <w:rFonts w:ascii="PermianSerifTypeface" w:hAnsi="PermianSerifTypeface"/>
            <w:bCs/>
            <w:lang w:val="ro-RO"/>
          </w:rPr>
          <w:t>reglementare.psp@bnm.md</w:t>
        </w:r>
      </w:hyperlink>
      <w:r>
        <w:rPr>
          <w:rFonts w:ascii="PermianSerifTypeface" w:hAnsi="PermianSerifTypeface"/>
          <w:bCs/>
          <w:lang w:val="ro-RO"/>
        </w:rPr>
        <w:t>, sau prin alte canale electronice conform reglementărilor Băncii Naționale a Moldovei.</w:t>
      </w:r>
    </w:p>
    <w:p w14:paraId="08DC2686" w14:textId="3257B58F" w:rsidR="0090640F" w:rsidRPr="00EE0781" w:rsidRDefault="0090640F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 xml:space="preserve">Pentru ca utilizarea unui instrument/dispozitiv să fie considerat limitat la </w:t>
      </w:r>
      <w:r w:rsidR="00C812AF" w:rsidRPr="00EE0781">
        <w:rPr>
          <w:rFonts w:ascii="PermianSerifTypeface" w:hAnsi="PermianSerifTypeface"/>
          <w:bCs/>
          <w:lang w:val="ro-RO"/>
        </w:rPr>
        <w:t>achiziționarea unei game foarte limitate de bunuri sau servicii, astfel cum este prevăzut la art. 2 alin. (2) pct. 11) lit. b) din Legea nr. 114/2012, trebuie să existe o legătură funcțională între bunurile și/sau serviciile care pot fi achiziționate cu instrumentul/dispozitivul respectiv.</w:t>
      </w:r>
    </w:p>
    <w:p w14:paraId="4A3E0DE9" w14:textId="56B3A289" w:rsidR="00C812AF" w:rsidRPr="00EE0781" w:rsidRDefault="00B54FA8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La evaluarea legăturii funcționale dintre bunuri și/sau servicii, Banca Națională a Moldovei va lua în considerare dacă emitentul a identificat o categorie specifică de bunuri și/sau servicii care servesc unui scop comun.</w:t>
      </w:r>
    </w:p>
    <w:p w14:paraId="0AB5C341" w14:textId="0ECBE0E2" w:rsidR="009557DE" w:rsidRPr="00EE0781" w:rsidRDefault="009557DE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r w:rsidRPr="00EE0781">
        <w:rPr>
          <w:rFonts w:ascii="PermianSerifTypeface" w:hAnsi="PermianSerifTypeface"/>
          <w:bCs/>
          <w:lang w:val="ro-RO"/>
        </w:rPr>
        <w:t>În cazul în care urmare examinării notificării, a documentelor și informațiilor</w:t>
      </w:r>
      <w:r w:rsidR="00263739" w:rsidRPr="00EE0781">
        <w:rPr>
          <w:rFonts w:ascii="PermianSerifTypeface" w:hAnsi="PermianSerifTypeface"/>
          <w:bCs/>
          <w:lang w:val="ro-RO"/>
        </w:rPr>
        <w:t xml:space="preserve"> </w:t>
      </w:r>
      <w:r w:rsidRPr="00EE0781">
        <w:rPr>
          <w:rFonts w:ascii="PermianSerifTypeface" w:hAnsi="PermianSerifTypeface"/>
          <w:bCs/>
          <w:lang w:val="ro-RO"/>
        </w:rPr>
        <w:t xml:space="preserve">specificate la punctul </w:t>
      </w:r>
      <w:r w:rsidR="00E30D6B" w:rsidRPr="00EE0781">
        <w:rPr>
          <w:rFonts w:ascii="PermianSerifTypeface" w:hAnsi="PermianSerifTypeface"/>
          <w:bCs/>
          <w:lang w:val="ro-RO"/>
        </w:rPr>
        <w:fldChar w:fldCharType="begin"/>
      </w:r>
      <w:r w:rsidR="00E30D6B" w:rsidRPr="00EE0781">
        <w:rPr>
          <w:rFonts w:ascii="PermianSerifTypeface" w:hAnsi="PermianSerifTypeface"/>
          <w:bCs/>
          <w:lang w:val="ro-RO"/>
        </w:rPr>
        <w:instrText xml:space="preserve"> REF _Ref136009740 \r \h </w:instrText>
      </w:r>
      <w:r w:rsidR="00EE0781">
        <w:rPr>
          <w:rFonts w:ascii="PermianSerifTypeface" w:hAnsi="PermianSerifTypeface"/>
          <w:bCs/>
          <w:lang w:val="ro-RO"/>
        </w:rPr>
        <w:instrText xml:space="preserve"> \* MERGEFORMAT </w:instrText>
      </w:r>
      <w:r w:rsidR="00E30D6B" w:rsidRPr="00EE0781">
        <w:rPr>
          <w:rFonts w:ascii="PermianSerifTypeface" w:hAnsi="PermianSerifTypeface"/>
          <w:bCs/>
          <w:lang w:val="ro-RO"/>
        </w:rPr>
      </w:r>
      <w:r w:rsidR="00E30D6B" w:rsidRPr="00EE0781">
        <w:rPr>
          <w:rFonts w:ascii="PermianSerifTypeface" w:hAnsi="PermianSerifTypeface"/>
          <w:bCs/>
          <w:lang w:val="ro-RO"/>
        </w:rPr>
        <w:fldChar w:fldCharType="separate"/>
      </w:r>
      <w:r w:rsidR="00F31200">
        <w:rPr>
          <w:rFonts w:ascii="PermianSerifTypeface" w:hAnsi="PermianSerifTypeface"/>
          <w:bCs/>
          <w:lang w:val="ro-RO"/>
        </w:rPr>
        <w:t>4</w:t>
      </w:r>
      <w:r w:rsidR="00E30D6B" w:rsidRPr="00EE0781">
        <w:rPr>
          <w:rFonts w:ascii="PermianSerifTypeface" w:hAnsi="PermianSerifTypeface"/>
          <w:bCs/>
          <w:lang w:val="ro-RO"/>
        </w:rPr>
        <w:fldChar w:fldCharType="end"/>
      </w:r>
      <w:r w:rsidR="00E30D6B" w:rsidRPr="00EE0781">
        <w:rPr>
          <w:rFonts w:ascii="PermianSerifTypeface" w:hAnsi="PermianSerifTypeface"/>
          <w:bCs/>
          <w:lang w:val="ro-RO"/>
        </w:rPr>
        <w:t xml:space="preserve"> </w:t>
      </w:r>
      <w:r w:rsidR="00D80675" w:rsidRPr="00EE0781">
        <w:rPr>
          <w:rFonts w:ascii="PermianSerifTypeface" w:hAnsi="PermianSerifTypeface"/>
          <w:bCs/>
          <w:lang w:val="ro-RO"/>
        </w:rPr>
        <w:t xml:space="preserve">și </w:t>
      </w:r>
      <w:r w:rsidR="00E30D6B" w:rsidRPr="00EE0781">
        <w:rPr>
          <w:rFonts w:ascii="PermianSerifTypeface" w:hAnsi="PermianSerifTypeface"/>
          <w:bCs/>
          <w:lang w:val="ro-RO"/>
        </w:rPr>
        <w:fldChar w:fldCharType="begin"/>
      </w:r>
      <w:r w:rsidR="00E30D6B" w:rsidRPr="00EE0781">
        <w:rPr>
          <w:rFonts w:ascii="PermianSerifTypeface" w:hAnsi="PermianSerifTypeface"/>
          <w:bCs/>
          <w:lang w:val="ro-RO"/>
        </w:rPr>
        <w:instrText xml:space="preserve"> REF _Ref139378110 \r \h </w:instrText>
      </w:r>
      <w:r w:rsidR="00EE0781">
        <w:rPr>
          <w:rFonts w:ascii="PermianSerifTypeface" w:hAnsi="PermianSerifTypeface"/>
          <w:bCs/>
          <w:lang w:val="ro-RO"/>
        </w:rPr>
        <w:instrText xml:space="preserve"> \* MERGEFORMAT </w:instrText>
      </w:r>
      <w:r w:rsidR="00E30D6B" w:rsidRPr="00EE0781">
        <w:rPr>
          <w:rFonts w:ascii="PermianSerifTypeface" w:hAnsi="PermianSerifTypeface"/>
          <w:bCs/>
          <w:lang w:val="ro-RO"/>
        </w:rPr>
      </w:r>
      <w:r w:rsidR="00E30D6B" w:rsidRPr="00EE0781">
        <w:rPr>
          <w:rFonts w:ascii="PermianSerifTypeface" w:hAnsi="PermianSerifTypeface"/>
          <w:bCs/>
          <w:lang w:val="ro-RO"/>
        </w:rPr>
        <w:fldChar w:fldCharType="separate"/>
      </w:r>
      <w:r w:rsidR="00F31200">
        <w:rPr>
          <w:rFonts w:ascii="PermianSerifTypeface" w:hAnsi="PermianSerifTypeface"/>
          <w:bCs/>
          <w:lang w:val="ro-RO"/>
        </w:rPr>
        <w:t>10</w:t>
      </w:r>
      <w:r w:rsidR="00E30D6B" w:rsidRPr="00EE0781">
        <w:rPr>
          <w:rFonts w:ascii="PermianSerifTypeface" w:hAnsi="PermianSerifTypeface"/>
          <w:bCs/>
          <w:lang w:val="ro-RO"/>
        </w:rPr>
        <w:fldChar w:fldCharType="end"/>
      </w:r>
      <w:r w:rsidR="002F5C45" w:rsidRPr="00EE0781">
        <w:rPr>
          <w:rFonts w:ascii="PermianSerifTypeface" w:hAnsi="PermianSerifTypeface"/>
          <w:bCs/>
          <w:lang w:val="ro-RO"/>
        </w:rPr>
        <w:t>,</w:t>
      </w:r>
      <w:r w:rsidRPr="00EE0781">
        <w:rPr>
          <w:rFonts w:ascii="PermianSerifTypeface" w:hAnsi="PermianSerifTypeface"/>
          <w:bCs/>
          <w:lang w:val="ro-RO"/>
        </w:rPr>
        <w:t xml:space="preserve"> Banca Națională a Moldovei constată că </w:t>
      </w:r>
      <w:r w:rsidR="00E7733A" w:rsidRPr="00EE0781">
        <w:rPr>
          <w:rFonts w:ascii="PermianSerifTypeface" w:hAnsi="PermianSerifTypeface"/>
          <w:bCs/>
          <w:lang w:val="ro-RO"/>
        </w:rPr>
        <w:t xml:space="preserve">persoana intenționează să desfășoare o altă activitate decât cea indicată și care nu este supusă licențierii sau să desfășoare o activitate supusă licențierii, Banca Națională a Moldovei informează în termen </w:t>
      </w:r>
      <w:r w:rsidR="00E7733A" w:rsidRPr="00EE0781">
        <w:rPr>
          <w:rFonts w:ascii="PermianSerifTypeface" w:hAnsi="PermianSerifTypeface"/>
          <w:bCs/>
          <w:lang w:val="ro-RO"/>
        </w:rPr>
        <w:lastRenderedPageBreak/>
        <w:t>rezonabil persoana despre aceasta, iar în cazul necesității licențierii activității respective, informează și agentul constatator relevant.</w:t>
      </w:r>
    </w:p>
    <w:p w14:paraId="6194C16C" w14:textId="77777777" w:rsidR="00B56D8C" w:rsidRPr="00EE0781" w:rsidRDefault="00B56D8C" w:rsidP="00B56D8C">
      <w:pPr>
        <w:pStyle w:val="ListParagraph"/>
        <w:tabs>
          <w:tab w:val="left" w:pos="993"/>
        </w:tabs>
        <w:spacing w:line="240" w:lineRule="auto"/>
        <w:ind w:left="426"/>
        <w:jc w:val="both"/>
        <w:rPr>
          <w:rFonts w:ascii="PermianSerifTypeface" w:hAnsi="PermianSerifTypeface"/>
          <w:bCs/>
          <w:lang w:val="ro-RO"/>
        </w:rPr>
      </w:pPr>
    </w:p>
    <w:p w14:paraId="2740315D" w14:textId="77777777" w:rsidR="00A94993" w:rsidRPr="00EE0781" w:rsidRDefault="00413D34" w:rsidP="00707C75">
      <w:pPr>
        <w:spacing w:after="120" w:line="240" w:lineRule="auto"/>
        <w:ind w:firstLine="426"/>
        <w:jc w:val="center"/>
        <w:rPr>
          <w:rFonts w:ascii="PermianSerifTypeface" w:hAnsi="PermianSerifTypeface"/>
          <w:b/>
          <w:lang w:val="ro-RO"/>
        </w:rPr>
      </w:pPr>
      <w:r w:rsidRPr="00EE0781">
        <w:rPr>
          <w:rFonts w:ascii="PermianSerifTypeface" w:hAnsi="PermianSerifTypeface"/>
          <w:b/>
          <w:lang w:val="ro-RO"/>
        </w:rPr>
        <w:t>Capitolul III</w:t>
      </w:r>
    </w:p>
    <w:p w14:paraId="25829B0B" w14:textId="1116802E" w:rsidR="00413D34" w:rsidRPr="00EE0781" w:rsidRDefault="00413D34" w:rsidP="00707C75">
      <w:pPr>
        <w:spacing w:after="120" w:line="240" w:lineRule="auto"/>
        <w:ind w:firstLine="426"/>
        <w:jc w:val="center"/>
        <w:rPr>
          <w:rFonts w:ascii="PermianSerifTypeface" w:hAnsi="PermianSerifTypeface"/>
          <w:b/>
          <w:lang w:val="ro-MD"/>
        </w:rPr>
      </w:pPr>
      <w:r w:rsidRPr="00EE0781">
        <w:rPr>
          <w:rFonts w:ascii="PermianSerifTypeface" w:hAnsi="PermianSerifTypeface"/>
          <w:b/>
          <w:lang w:val="ro-MD"/>
        </w:rPr>
        <w:t>DESFĂȘURAREA ACTIVITĂȚII ȘI NOTIFICAREA ÎN CAZUL UNOR SERVICII DE PLATĂ EXCEPTATE</w:t>
      </w:r>
    </w:p>
    <w:p w14:paraId="666D78D2" w14:textId="245AC866" w:rsidR="00AF3F9A" w:rsidRPr="00EE0781" w:rsidRDefault="00106ADA" w:rsidP="00707C75">
      <w:pPr>
        <w:pStyle w:val="ListParagraph"/>
        <w:numPr>
          <w:ilvl w:val="0"/>
          <w:numId w:val="2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bookmarkStart w:id="8" w:name="_Ref136009830"/>
      <w:r w:rsidRPr="00EE0781">
        <w:rPr>
          <w:rFonts w:ascii="PermianSerifTypeface" w:hAnsi="PermianSerifTypeface"/>
          <w:bCs/>
          <w:lang w:val="ro-MD"/>
        </w:rPr>
        <w:t xml:space="preserve">Persoanele care desfășoară oricare dintre activitățile menționate la art. 2 alin. (2) pct. 11) lit. a) și/sau b) </w:t>
      </w:r>
      <w:r w:rsidR="007B6DD1" w:rsidRPr="00EE0781">
        <w:rPr>
          <w:rFonts w:ascii="PermianSerifTypeface" w:hAnsi="PermianSerifTypeface"/>
          <w:bCs/>
          <w:lang w:val="ro-RO"/>
        </w:rPr>
        <w:t xml:space="preserve">din Legea nr. 114/2012 </w:t>
      </w:r>
      <w:r w:rsidRPr="00EE0781">
        <w:rPr>
          <w:rFonts w:ascii="PermianSerifTypeface" w:hAnsi="PermianSerifTypeface"/>
          <w:bCs/>
          <w:lang w:val="ro-MD"/>
        </w:rPr>
        <w:t>transmit Băncii Naționale a Moldovei, în termen de 60 de zile după finalizarea perioadei de gestiune</w:t>
      </w:r>
      <w:r w:rsidR="00FE724E" w:rsidRPr="00EE0781">
        <w:rPr>
          <w:rFonts w:ascii="PermianSerifTypeface" w:hAnsi="PermianSerifTypeface"/>
          <w:bCs/>
          <w:lang w:val="ro-MD"/>
        </w:rPr>
        <w:t xml:space="preserve"> stabilite la art. 24 alin. (1) din </w:t>
      </w:r>
      <w:r w:rsidR="00FE724E" w:rsidRPr="00EE0781">
        <w:rPr>
          <w:rFonts w:ascii="PermianSerifTypeface" w:hAnsi="PermianSerifTypeface"/>
          <w:bCs/>
          <w:i/>
          <w:iCs/>
          <w:lang w:val="ro-MD"/>
        </w:rPr>
        <w:t>Legea contabilității și raportării financiare nr. 287/20</w:t>
      </w:r>
      <w:r w:rsidR="00A2258B" w:rsidRPr="00EE0781">
        <w:rPr>
          <w:rFonts w:ascii="PermianSerifTypeface" w:hAnsi="PermianSerifTypeface"/>
          <w:bCs/>
          <w:i/>
          <w:iCs/>
          <w:lang w:val="ro-MD"/>
        </w:rPr>
        <w:t>1</w:t>
      </w:r>
      <w:r w:rsidR="00FE724E" w:rsidRPr="00EE0781">
        <w:rPr>
          <w:rFonts w:ascii="PermianSerifTypeface" w:hAnsi="PermianSerifTypeface"/>
          <w:bCs/>
          <w:i/>
          <w:iCs/>
          <w:lang w:val="ro-MD"/>
        </w:rPr>
        <w:t>7</w:t>
      </w:r>
      <w:r w:rsidRPr="00EE0781">
        <w:rPr>
          <w:rFonts w:ascii="PermianSerifTypeface" w:hAnsi="PermianSerifTypeface"/>
          <w:bCs/>
          <w:lang w:val="ro-MD"/>
        </w:rPr>
        <w:t>, o notificare care să conțină documente și informații ce demonstrează încadrarea activității în prevederile art. 2 alin. (2) pct. 11) lit. a) și/sau b)</w:t>
      </w:r>
      <w:r w:rsidR="007B6DD1" w:rsidRPr="00EE0781">
        <w:rPr>
          <w:rFonts w:ascii="PermianSerifTypeface" w:hAnsi="PermianSerifTypeface"/>
          <w:bCs/>
          <w:lang w:val="ro-MD"/>
        </w:rPr>
        <w:t xml:space="preserve"> </w:t>
      </w:r>
      <w:r w:rsidR="007B6DD1" w:rsidRPr="00EE0781">
        <w:rPr>
          <w:rFonts w:ascii="PermianSerifTypeface" w:hAnsi="PermianSerifTypeface"/>
          <w:bCs/>
          <w:lang w:val="ro-RO"/>
        </w:rPr>
        <w:t>din Legea nr. 114/2012</w:t>
      </w:r>
      <w:r w:rsidRPr="00EE0781">
        <w:rPr>
          <w:rFonts w:ascii="PermianSerifTypeface" w:hAnsi="PermianSerifTypeface"/>
          <w:bCs/>
          <w:lang w:val="ro-MD"/>
        </w:rPr>
        <w:t>, precum și că valoarea totală a operațiunilor de plată executate în perioada de gestiune nu depășește limita de 20</w:t>
      </w:r>
      <w:r w:rsidR="007B6DD1" w:rsidRPr="00EE0781">
        <w:rPr>
          <w:rFonts w:ascii="PermianSerifTypeface" w:hAnsi="PermianSerifTypeface"/>
          <w:bCs/>
          <w:lang w:val="ro-MD"/>
        </w:rPr>
        <w:t>.</w:t>
      </w:r>
      <w:r w:rsidRPr="00EE0781">
        <w:rPr>
          <w:rFonts w:ascii="PermianSerifTypeface" w:hAnsi="PermianSerifTypeface"/>
          <w:bCs/>
          <w:lang w:val="ro-MD"/>
        </w:rPr>
        <w:t>000</w:t>
      </w:r>
      <w:r w:rsidR="007B6DD1" w:rsidRPr="00EE0781">
        <w:rPr>
          <w:rFonts w:ascii="PermianSerifTypeface" w:hAnsi="PermianSerifTypeface"/>
          <w:bCs/>
          <w:lang w:val="ro-MD"/>
        </w:rPr>
        <w:t>.</w:t>
      </w:r>
      <w:r w:rsidRPr="00EE0781">
        <w:rPr>
          <w:rFonts w:ascii="PermianSerifTypeface" w:hAnsi="PermianSerifTypeface"/>
          <w:bCs/>
          <w:lang w:val="ro-MD"/>
        </w:rPr>
        <w:t>000 de lei</w:t>
      </w:r>
      <w:r w:rsidR="007B6DD1" w:rsidRPr="00EE0781">
        <w:rPr>
          <w:rFonts w:ascii="PermianSerifTypeface" w:hAnsi="PermianSerifTypeface"/>
          <w:bCs/>
          <w:lang w:val="ro-MD"/>
        </w:rPr>
        <w:t>.</w:t>
      </w:r>
      <w:bookmarkEnd w:id="8"/>
    </w:p>
    <w:p w14:paraId="2ECB9184" w14:textId="1CDB42B2" w:rsidR="008C0AB4" w:rsidRPr="00EE0781" w:rsidRDefault="00106ADA" w:rsidP="00707C75">
      <w:pPr>
        <w:pStyle w:val="ListParagraph"/>
        <w:numPr>
          <w:ilvl w:val="0"/>
          <w:numId w:val="2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bookmarkStart w:id="9" w:name="_Ref136009802"/>
      <w:r w:rsidRPr="00EE0781">
        <w:rPr>
          <w:rFonts w:ascii="PermianSerifTypeface" w:hAnsi="PermianSerifTypeface"/>
          <w:bCs/>
          <w:lang w:val="ro-MD"/>
        </w:rPr>
        <w:t xml:space="preserve">Persoanele care desfășoară oricare dintre activitățile menționate la art. 2 alin. (2) pct. 11) lit. a) și/sau b) </w:t>
      </w:r>
      <w:r w:rsidR="007B6DD1" w:rsidRPr="00EE0781">
        <w:rPr>
          <w:rFonts w:ascii="PermianSerifTypeface" w:hAnsi="PermianSerifTypeface"/>
          <w:bCs/>
          <w:lang w:val="ro-RO"/>
        </w:rPr>
        <w:t xml:space="preserve">din Legea nr. 114/2012 </w:t>
      </w:r>
      <w:r w:rsidRPr="00EE0781">
        <w:rPr>
          <w:rFonts w:ascii="PermianSerifTypeface" w:hAnsi="PermianSerifTypeface"/>
          <w:bCs/>
          <w:lang w:val="ro-MD"/>
        </w:rPr>
        <w:t>notifică neîntârziat Banca Națională a Moldovei, dacă valoarea totală a operațiunilor de plată executate până la finalizarea perioadei de gestiune depășește suma de 20</w:t>
      </w:r>
      <w:r w:rsidR="007B6DD1" w:rsidRPr="00EE0781">
        <w:rPr>
          <w:rFonts w:ascii="PermianSerifTypeface" w:hAnsi="PermianSerifTypeface"/>
          <w:bCs/>
          <w:lang w:val="ro-MD"/>
        </w:rPr>
        <w:t>.</w:t>
      </w:r>
      <w:r w:rsidRPr="00EE0781">
        <w:rPr>
          <w:rFonts w:ascii="PermianSerifTypeface" w:hAnsi="PermianSerifTypeface"/>
          <w:bCs/>
          <w:lang w:val="ro-MD"/>
        </w:rPr>
        <w:t>000</w:t>
      </w:r>
      <w:r w:rsidR="007B6DD1" w:rsidRPr="00EE0781">
        <w:rPr>
          <w:rFonts w:ascii="PermianSerifTypeface" w:hAnsi="PermianSerifTypeface"/>
          <w:bCs/>
          <w:lang w:val="ro-MD"/>
        </w:rPr>
        <w:t>.</w:t>
      </w:r>
      <w:r w:rsidRPr="00EE0781">
        <w:rPr>
          <w:rFonts w:ascii="PermianSerifTypeface" w:hAnsi="PermianSerifTypeface"/>
          <w:bCs/>
          <w:lang w:val="ro-MD"/>
        </w:rPr>
        <w:t>000 de lei</w:t>
      </w:r>
      <w:r w:rsidR="008C0AB4" w:rsidRPr="00EE0781">
        <w:rPr>
          <w:rFonts w:ascii="PermianSerifTypeface" w:hAnsi="PermianSerifTypeface"/>
          <w:bCs/>
          <w:lang w:val="ro-MD"/>
        </w:rPr>
        <w:t>.</w:t>
      </w:r>
      <w:bookmarkEnd w:id="9"/>
    </w:p>
    <w:p w14:paraId="0C98432B" w14:textId="43A79ACF" w:rsidR="00EE0781" w:rsidRDefault="00FE724E" w:rsidP="00936373">
      <w:pPr>
        <w:pStyle w:val="ListParagraph"/>
        <w:numPr>
          <w:ilvl w:val="0"/>
          <w:numId w:val="2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MD"/>
        </w:rPr>
      </w:pPr>
      <w:r w:rsidRPr="00EE0781">
        <w:rPr>
          <w:rFonts w:ascii="PermianSerifTypeface" w:hAnsi="PermianSerifTypeface"/>
          <w:bCs/>
          <w:lang w:val="ro-MD"/>
        </w:rPr>
        <w:t xml:space="preserve">Notificarea prevăzută la punctul </w:t>
      </w:r>
      <w:r w:rsidR="00E30D6B" w:rsidRPr="00EE0781">
        <w:rPr>
          <w:rFonts w:ascii="PermianSerifTypeface" w:hAnsi="PermianSerifTypeface"/>
          <w:bCs/>
          <w:lang w:val="ro-MD"/>
        </w:rPr>
        <w:fldChar w:fldCharType="begin"/>
      </w:r>
      <w:r w:rsidR="00E30D6B" w:rsidRPr="00EE0781">
        <w:rPr>
          <w:rFonts w:ascii="PermianSerifTypeface" w:hAnsi="PermianSerifTypeface"/>
          <w:bCs/>
          <w:lang w:val="ro-MD"/>
        </w:rPr>
        <w:instrText xml:space="preserve"> REF _Ref136009830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E30D6B" w:rsidRPr="00EE0781">
        <w:rPr>
          <w:rFonts w:ascii="PermianSerifTypeface" w:hAnsi="PermianSerifTypeface"/>
          <w:bCs/>
          <w:lang w:val="ro-MD"/>
        </w:rPr>
      </w:r>
      <w:r w:rsidR="00E30D6B" w:rsidRPr="00EE0781">
        <w:rPr>
          <w:rFonts w:ascii="PermianSerifTypeface" w:hAnsi="PermianSerifTypeface"/>
          <w:bCs/>
          <w:lang w:val="ro-MD"/>
        </w:rPr>
        <w:fldChar w:fldCharType="separate"/>
      </w:r>
      <w:r w:rsidR="00F31200">
        <w:rPr>
          <w:rFonts w:ascii="PermianSerifTypeface" w:hAnsi="PermianSerifTypeface"/>
          <w:bCs/>
          <w:lang w:val="ro-MD"/>
        </w:rPr>
        <w:t>15</w:t>
      </w:r>
      <w:r w:rsidR="00E30D6B" w:rsidRPr="00EE0781">
        <w:rPr>
          <w:rFonts w:ascii="PermianSerifTypeface" w:hAnsi="PermianSerifTypeface"/>
          <w:bCs/>
          <w:lang w:val="ro-MD"/>
        </w:rPr>
        <w:fldChar w:fldCharType="end"/>
      </w:r>
      <w:r w:rsidR="0055736A" w:rsidRPr="00EE0781">
        <w:rPr>
          <w:rFonts w:ascii="PermianSerifTypeface" w:hAnsi="PermianSerifTypeface"/>
          <w:bCs/>
          <w:lang w:val="ro-MD"/>
        </w:rPr>
        <w:t xml:space="preserve"> și </w:t>
      </w:r>
      <w:r w:rsidR="00E30D6B" w:rsidRPr="00EE0781">
        <w:rPr>
          <w:rFonts w:ascii="PermianSerifTypeface" w:hAnsi="PermianSerifTypeface"/>
          <w:bCs/>
          <w:lang w:val="ro-MD"/>
        </w:rPr>
        <w:fldChar w:fldCharType="begin"/>
      </w:r>
      <w:r w:rsidR="00E30D6B" w:rsidRPr="00EE0781">
        <w:rPr>
          <w:rFonts w:ascii="PermianSerifTypeface" w:hAnsi="PermianSerifTypeface"/>
          <w:bCs/>
          <w:lang w:val="ro-MD"/>
        </w:rPr>
        <w:instrText xml:space="preserve"> REF _Ref136009802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E30D6B" w:rsidRPr="00EE0781">
        <w:rPr>
          <w:rFonts w:ascii="PermianSerifTypeface" w:hAnsi="PermianSerifTypeface"/>
          <w:bCs/>
          <w:lang w:val="ro-MD"/>
        </w:rPr>
      </w:r>
      <w:r w:rsidR="00E30D6B" w:rsidRPr="00EE0781">
        <w:rPr>
          <w:rFonts w:ascii="PermianSerifTypeface" w:hAnsi="PermianSerifTypeface"/>
          <w:bCs/>
          <w:lang w:val="ro-MD"/>
        </w:rPr>
        <w:fldChar w:fldCharType="separate"/>
      </w:r>
      <w:r w:rsidR="00F31200">
        <w:rPr>
          <w:rFonts w:ascii="PermianSerifTypeface" w:hAnsi="PermianSerifTypeface"/>
          <w:bCs/>
          <w:lang w:val="ro-MD"/>
        </w:rPr>
        <w:t>16</w:t>
      </w:r>
      <w:r w:rsidR="00E30D6B" w:rsidRPr="00EE0781">
        <w:rPr>
          <w:rFonts w:ascii="PermianSerifTypeface" w:hAnsi="PermianSerifTypeface"/>
          <w:bCs/>
          <w:lang w:val="ro-MD"/>
        </w:rPr>
        <w:fldChar w:fldCharType="end"/>
      </w:r>
      <w:r w:rsidRPr="00EE0781">
        <w:rPr>
          <w:rFonts w:ascii="PermianSerifTypeface" w:hAnsi="PermianSerifTypeface"/>
          <w:bCs/>
          <w:lang w:val="ro-MD"/>
        </w:rPr>
        <w:t xml:space="preserve"> </w:t>
      </w:r>
      <w:r w:rsidR="00507F81" w:rsidRPr="00EE0781">
        <w:rPr>
          <w:rFonts w:ascii="PermianSerifTypeface" w:hAnsi="PermianSerifTypeface"/>
          <w:bCs/>
          <w:lang w:val="ro-MD"/>
        </w:rPr>
        <w:t xml:space="preserve">conține informații privind denumirea persoanei și adresa sediului/domiciliului și este însoțită de </w:t>
      </w:r>
      <w:r w:rsidRPr="00EE0781">
        <w:rPr>
          <w:rFonts w:ascii="PermianSerifTypeface" w:hAnsi="PermianSerifTypeface"/>
          <w:bCs/>
          <w:lang w:val="ro-MD"/>
        </w:rPr>
        <w:t xml:space="preserve"> </w:t>
      </w:r>
      <w:r w:rsidR="001E1B64" w:rsidRPr="00EE0781">
        <w:rPr>
          <w:rFonts w:ascii="PermianSerifTypeface" w:hAnsi="PermianSerifTypeface"/>
          <w:bCs/>
          <w:lang w:val="ro-MD"/>
        </w:rPr>
        <w:t>conțină</w:t>
      </w:r>
      <w:r w:rsidR="00DE11A0" w:rsidRPr="00EE0781">
        <w:rPr>
          <w:rFonts w:ascii="PermianSerifTypeface" w:hAnsi="PermianSerifTypeface"/>
          <w:bCs/>
          <w:lang w:val="ro-MD"/>
        </w:rPr>
        <w:t xml:space="preserve"> </w:t>
      </w:r>
      <w:r w:rsidR="0007020B" w:rsidRPr="00EE0781">
        <w:rPr>
          <w:rFonts w:ascii="PermianSerifTypeface" w:hAnsi="PermianSerifTypeface"/>
          <w:bCs/>
          <w:lang w:val="ro-MD"/>
        </w:rPr>
        <w:t xml:space="preserve">următoarele </w:t>
      </w:r>
      <w:r w:rsidR="00210452" w:rsidRPr="00EE0781">
        <w:rPr>
          <w:rFonts w:ascii="PermianSerifTypeface" w:hAnsi="PermianSerifTypeface"/>
          <w:bCs/>
          <w:lang w:val="ro-MD"/>
        </w:rPr>
        <w:t>documente și informații</w:t>
      </w:r>
      <w:r w:rsidR="0007020B" w:rsidRPr="00EE0781">
        <w:rPr>
          <w:rFonts w:ascii="PermianSerifTypeface" w:hAnsi="PermianSerifTypeface"/>
          <w:bCs/>
          <w:lang w:val="ro-MD"/>
        </w:rPr>
        <w:t>:</w:t>
      </w:r>
    </w:p>
    <w:p w14:paraId="562F6654" w14:textId="02E5180E" w:rsidR="00EE0781" w:rsidRPr="00936373" w:rsidRDefault="00F02FA2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/>
          <w:bCs/>
          <w:lang w:val="ro-MD"/>
        </w:rPr>
      </w:pPr>
      <w:r w:rsidRPr="00936373">
        <w:rPr>
          <w:rFonts w:ascii="PermianSerifTypeface" w:hAnsi="PermianSerifTypeface"/>
          <w:bCs/>
          <w:lang w:val="ro-MD"/>
        </w:rPr>
        <w:t>descrierea detaliată a serviciilor oferite;</w:t>
      </w:r>
    </w:p>
    <w:p w14:paraId="286C32B3" w14:textId="73C9A9D1" w:rsidR="00EE0781" w:rsidRPr="00936373" w:rsidRDefault="00F02FA2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/>
          <w:bCs/>
          <w:lang w:val="ro-MD"/>
        </w:rPr>
      </w:pPr>
      <w:r w:rsidRPr="00936373">
        <w:rPr>
          <w:rFonts w:ascii="PermianSerifTypeface" w:hAnsi="PermianSerifTypeface"/>
          <w:bCs/>
          <w:lang w:val="ro-MD"/>
        </w:rPr>
        <w:t>volumul și valoarea operațiunilor de plată realizate</w:t>
      </w:r>
      <w:r w:rsidR="00EE0781">
        <w:rPr>
          <w:rFonts w:ascii="PermianSerifTypeface" w:hAnsi="PermianSerifTypeface"/>
          <w:bCs/>
          <w:lang w:val="ro-MD"/>
        </w:rPr>
        <w:t>;</w:t>
      </w:r>
    </w:p>
    <w:p w14:paraId="640190FE" w14:textId="2A36414A" w:rsidR="00EE0781" w:rsidRPr="00936373" w:rsidRDefault="001D14FA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/>
          <w:bCs/>
          <w:lang w:val="ro-MD"/>
        </w:rPr>
      </w:pPr>
      <w:r w:rsidRPr="00936373">
        <w:rPr>
          <w:rFonts w:ascii="PermianSerifTypeface" w:hAnsi="PermianSerifTypeface"/>
          <w:bCs/>
          <w:lang w:val="ro-MD"/>
        </w:rPr>
        <w:t>cuantumul creditat pe instrumente/dispozitive</w:t>
      </w:r>
      <w:r w:rsidR="00A85726">
        <w:rPr>
          <w:rFonts w:ascii="PermianSerifTypeface" w:hAnsi="PermianSerifTypeface"/>
          <w:bCs/>
          <w:lang w:val="ro-MD"/>
        </w:rPr>
        <w:t>;</w:t>
      </w:r>
    </w:p>
    <w:p w14:paraId="4ABA544E" w14:textId="3C6B7DB1" w:rsidR="00EE0781" w:rsidRDefault="001D14FA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/>
          <w:bCs/>
          <w:lang w:val="ro-MD"/>
        </w:rPr>
      </w:pPr>
      <w:r w:rsidRPr="00936373">
        <w:rPr>
          <w:rFonts w:ascii="PermianSerifTypeface" w:hAnsi="PermianSerifTypeface"/>
          <w:bCs/>
          <w:lang w:val="ro-MD"/>
        </w:rPr>
        <w:t>numărul de instrumente emise;</w:t>
      </w:r>
    </w:p>
    <w:p w14:paraId="4E69ECEA" w14:textId="02C1B1C4" w:rsidR="00EE0781" w:rsidRDefault="008E7C74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/>
          <w:bCs/>
          <w:lang w:val="ro-MD"/>
        </w:rPr>
      </w:pPr>
      <w:r w:rsidRPr="00936373">
        <w:rPr>
          <w:rFonts w:ascii="PermianSerifTypeface" w:hAnsi="PermianSerifTypeface"/>
          <w:bCs/>
          <w:lang w:val="ro-MD"/>
        </w:rPr>
        <w:t>lista furnizorilor de bunuri și servicii la care a fost utilizat instrumentul/dispozitivul, în cazul activităților menționate la art. 2 alin. (2) pct. 11) lit. a) din Legea nr. 114/2012; și/sau</w:t>
      </w:r>
    </w:p>
    <w:p w14:paraId="4597C2A7" w14:textId="5BCD6419" w:rsidR="00EE0781" w:rsidRPr="00936373" w:rsidRDefault="00A2243F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/>
          <w:bCs/>
          <w:lang w:val="ro-MD"/>
        </w:rPr>
      </w:pPr>
      <w:r w:rsidRPr="00936373">
        <w:rPr>
          <w:rFonts w:ascii="PermianSerifTypeface" w:hAnsi="PermianSerifTypeface"/>
          <w:bCs/>
          <w:lang w:val="ro-MD"/>
        </w:rPr>
        <w:t>gama de bunuri și servicii achiziționate cu instrumentul/dispozitivul, în cazul activităților menționate la art. 2 alin. (2) pct. 11) lit. b) din Legea nr. 114/2012;</w:t>
      </w:r>
    </w:p>
    <w:p w14:paraId="5C5EF779" w14:textId="71860041" w:rsidR="00EE0781" w:rsidRPr="00936373" w:rsidRDefault="00A2243F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/>
          <w:bCs/>
          <w:lang w:val="ro-MD"/>
        </w:rPr>
      </w:pPr>
      <w:r w:rsidRPr="00936373">
        <w:rPr>
          <w:rFonts w:ascii="PermianSerifTypeface" w:hAnsi="PermianSerifTypeface"/>
          <w:bCs/>
          <w:lang w:val="ro-MD"/>
        </w:rPr>
        <w:t>acordul contractual direct pentru acceptarea operațiunilor de plată, între emitentul instrumentului și fiecare comerciant și/sau de prestator de servicii,</w:t>
      </w:r>
      <w:r w:rsidRPr="00EE0781">
        <w:t xml:space="preserve"> </w:t>
      </w:r>
      <w:r w:rsidRPr="00936373">
        <w:rPr>
          <w:rFonts w:ascii="PermianSerifTypeface" w:hAnsi="PermianSerifTypeface"/>
          <w:bCs/>
          <w:lang w:val="ro-MD"/>
        </w:rPr>
        <w:t>în cazul activităților menționate la art. 2 alin. (2) pct. 11) lit. a) din Legea nr. 114/2012;</w:t>
      </w:r>
    </w:p>
    <w:p w14:paraId="4E8FF242" w14:textId="3CC4A10B" w:rsidR="00EE0781" w:rsidRPr="00936373" w:rsidRDefault="00A2243F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/>
          <w:bCs/>
          <w:lang w:val="ro-MD"/>
        </w:rPr>
      </w:pPr>
      <w:r w:rsidRPr="00936373">
        <w:rPr>
          <w:rFonts w:ascii="PermianSerifTypeface" w:hAnsi="PermianSerifTypeface"/>
          <w:bCs/>
          <w:lang w:val="ro-MD"/>
        </w:rPr>
        <w:t xml:space="preserve">numărul </w:t>
      </w:r>
      <w:r w:rsidRPr="00936373">
        <w:rPr>
          <w:rFonts w:ascii="PermianSerifTypeface" w:hAnsi="PermianSerifTypeface"/>
          <w:bCs/>
          <w:lang w:val="ro-RO"/>
        </w:rPr>
        <w:t>de comercianți și/sau prestatori de servicii</w:t>
      </w:r>
      <w:r w:rsidRPr="00936373" w:rsidDel="00A2243F">
        <w:rPr>
          <w:rFonts w:ascii="PermianSerifTypeface" w:hAnsi="PermianSerifTypeface"/>
          <w:bCs/>
          <w:lang w:val="ro-RO"/>
        </w:rPr>
        <w:t xml:space="preserve"> </w:t>
      </w:r>
      <w:r w:rsidRPr="00936373">
        <w:rPr>
          <w:rFonts w:ascii="PermianSerifTypeface" w:hAnsi="PermianSerifTypeface"/>
          <w:bCs/>
          <w:lang w:val="ro-RO"/>
        </w:rPr>
        <w:t>care își desfășoară activitatea în cadrul rețelei limitate;</w:t>
      </w:r>
    </w:p>
    <w:p w14:paraId="704CB403" w14:textId="5E62FE55" w:rsidR="00EE0781" w:rsidRPr="00936373" w:rsidRDefault="00A2243F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rFonts w:ascii="PermianSerifTypeface" w:hAnsi="PermianSerifTypeface"/>
          <w:bCs/>
          <w:lang w:val="ro-MD"/>
        </w:rPr>
      </w:pPr>
      <w:r w:rsidRPr="00936373">
        <w:rPr>
          <w:rFonts w:ascii="PermianSerifTypeface" w:hAnsi="PermianSerifTypeface"/>
          <w:bCs/>
          <w:lang w:val="ro-MD"/>
        </w:rPr>
        <w:t xml:space="preserve">informații conform cărora furnizorul oferă bunuri și servicii sub un marcaj comun care caracterizează rețeaua limitată și furnizează o manifestare virtuală </w:t>
      </w:r>
      <w:r w:rsidR="00587E72" w:rsidRPr="00936373">
        <w:rPr>
          <w:rFonts w:ascii="PermianSerifTypeface" w:hAnsi="PermianSerifTypeface"/>
          <w:bCs/>
          <w:lang w:val="ro-MD"/>
        </w:rPr>
        <w:t xml:space="preserve">clienților </w:t>
      </w:r>
      <w:r w:rsidRPr="00936373">
        <w:rPr>
          <w:rFonts w:ascii="PermianSerifTypeface" w:hAnsi="PermianSerifTypeface"/>
          <w:bCs/>
          <w:lang w:val="ro-MD"/>
        </w:rPr>
        <w:t xml:space="preserve"> instrumentului;</w:t>
      </w:r>
    </w:p>
    <w:p w14:paraId="3C236525" w14:textId="1A2FA7C7" w:rsidR="00AF67A4" w:rsidRPr="00EE0781" w:rsidRDefault="00A2243F" w:rsidP="004D026A">
      <w:pPr>
        <w:pStyle w:val="ListParagraph"/>
        <w:numPr>
          <w:ilvl w:val="0"/>
          <w:numId w:val="11"/>
        </w:numPr>
        <w:tabs>
          <w:tab w:val="left" w:pos="993"/>
          <w:tab w:val="left" w:pos="1276"/>
          <w:tab w:val="left" w:pos="3119"/>
          <w:tab w:val="left" w:pos="4111"/>
        </w:tabs>
        <w:spacing w:line="240" w:lineRule="auto"/>
        <w:ind w:left="0" w:firstLine="851"/>
        <w:jc w:val="both"/>
        <w:rPr>
          <w:lang w:val="ro-MD"/>
        </w:rPr>
      </w:pPr>
      <w:r w:rsidRPr="00936373">
        <w:rPr>
          <w:rFonts w:ascii="PermianSerifTypeface" w:hAnsi="PermianSerifTypeface"/>
          <w:bCs/>
          <w:lang w:val="ro-MD"/>
        </w:rPr>
        <w:t xml:space="preserve">descrierea riscurilor cu care s-au confruntat </w:t>
      </w:r>
      <w:r w:rsidR="00507F81" w:rsidRPr="00936373">
        <w:rPr>
          <w:rFonts w:ascii="PermianSerifTypeface" w:hAnsi="PermianSerifTypeface"/>
          <w:bCs/>
          <w:lang w:val="ro-MD"/>
        </w:rPr>
        <w:t>clienții</w:t>
      </w:r>
      <w:r w:rsidRPr="00936373">
        <w:rPr>
          <w:rFonts w:ascii="PermianSerifTypeface" w:hAnsi="PermianSerifTypeface"/>
          <w:bCs/>
          <w:lang w:val="ro-MD"/>
        </w:rPr>
        <w:t xml:space="preserve"> la utilizarea instrumentului de plată.</w:t>
      </w:r>
    </w:p>
    <w:p w14:paraId="34B5A2A0" w14:textId="3A27B70F" w:rsidR="00F05F21" w:rsidRPr="00627EC4" w:rsidRDefault="00F05F21" w:rsidP="00627EC4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PermianSerifTypeface" w:hAnsi="PermianSerifTypeface"/>
          <w:bCs/>
          <w:lang w:val="ro-RO"/>
        </w:rPr>
      </w:pPr>
      <w:bookmarkStart w:id="10" w:name="_Ref136009923"/>
      <w:r>
        <w:rPr>
          <w:rFonts w:ascii="PermianSerifTypeface" w:hAnsi="PermianSerifTypeface"/>
          <w:bCs/>
          <w:lang w:val="ro-RO"/>
        </w:rPr>
        <w:t>Notificarea însoțită de documentele și informațiile menționate la punctul 17 se prezintă</w:t>
      </w:r>
      <w:r w:rsidR="00E56770">
        <w:rPr>
          <w:rFonts w:ascii="PermianSerifTypeface" w:hAnsi="PermianSerifTypeface"/>
          <w:bCs/>
          <w:lang w:val="ro-RO"/>
        </w:rPr>
        <w:t xml:space="preserve"> semnate</w:t>
      </w:r>
      <w:r>
        <w:rPr>
          <w:rFonts w:ascii="PermianSerifTypeface" w:hAnsi="PermianSerifTypeface"/>
          <w:bCs/>
          <w:lang w:val="ro-RO"/>
        </w:rPr>
        <w:t>, de către administrator sau persoana împuternicită, pe suport hârtie la sediul Băncii Naționale a Moldovei sau în formă electronică</w:t>
      </w:r>
      <w:r w:rsidR="00E56770">
        <w:rPr>
          <w:rFonts w:ascii="PermianSerifTypeface" w:hAnsi="PermianSerifTypeface"/>
          <w:bCs/>
          <w:lang w:val="ro-RO"/>
        </w:rPr>
        <w:t>,</w:t>
      </w:r>
      <w:r w:rsidR="00E56770" w:rsidRPr="00E56770">
        <w:t xml:space="preserve"> </w:t>
      </w:r>
      <w:r w:rsidR="00E56770" w:rsidRPr="00E56770">
        <w:rPr>
          <w:rFonts w:ascii="PermianSerifTypeface" w:hAnsi="PermianSerifTypeface"/>
          <w:bCs/>
          <w:lang w:val="ro-RO"/>
        </w:rPr>
        <w:t>prin aplicarea semnăturii electronice calificate în conformitate cu Legea nr.124/2022 privind identificarea electronică și serviciile de încredere,</w:t>
      </w:r>
      <w:r>
        <w:rPr>
          <w:rFonts w:ascii="PermianSerifTypeface" w:hAnsi="PermianSerifTypeface"/>
          <w:bCs/>
          <w:lang w:val="ro-RO"/>
        </w:rPr>
        <w:t xml:space="preserve"> la adresa</w:t>
      </w:r>
      <w:r w:rsidR="00B05BDE">
        <w:rPr>
          <w:rFonts w:ascii="PermianSerifTypeface" w:hAnsi="PermianSerifTypeface"/>
          <w:bCs/>
          <w:lang w:val="ro-RO"/>
        </w:rPr>
        <w:t>:</w:t>
      </w:r>
      <w:r>
        <w:rPr>
          <w:rFonts w:ascii="PermianSerifTypeface" w:hAnsi="PermianSerifTypeface"/>
          <w:bCs/>
          <w:lang w:val="ro-RO"/>
        </w:rPr>
        <w:t xml:space="preserve"> </w:t>
      </w:r>
      <w:hyperlink r:id="rId11" w:history="1">
        <w:r w:rsidRPr="00971214">
          <w:rPr>
            <w:rStyle w:val="Hyperlink"/>
            <w:rFonts w:ascii="PermianSerifTypeface" w:hAnsi="PermianSerifTypeface"/>
            <w:bCs/>
            <w:lang w:val="ro-RO"/>
          </w:rPr>
          <w:t>reglementare.psp@bnm.md</w:t>
        </w:r>
      </w:hyperlink>
      <w:r>
        <w:rPr>
          <w:rFonts w:ascii="PermianSerifTypeface" w:hAnsi="PermianSerifTypeface"/>
          <w:bCs/>
          <w:lang w:val="ro-RO"/>
        </w:rPr>
        <w:t>, sau prin alte canale electronice conform reglementărilor Băncii Naționale a Moldovei.</w:t>
      </w:r>
    </w:p>
    <w:p w14:paraId="14B94772" w14:textId="5CF158B4" w:rsidR="00106ADA" w:rsidRPr="00EE0781" w:rsidRDefault="00106ADA" w:rsidP="00707C75">
      <w:pPr>
        <w:pStyle w:val="ListParagraph"/>
        <w:numPr>
          <w:ilvl w:val="0"/>
          <w:numId w:val="2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bookmarkStart w:id="11" w:name="_Ref140830693"/>
      <w:r w:rsidRPr="00EE0781">
        <w:rPr>
          <w:rFonts w:ascii="PermianSerifTypeface" w:hAnsi="PermianSerifTypeface"/>
          <w:bCs/>
          <w:lang w:val="ro-MD"/>
        </w:rPr>
        <w:t xml:space="preserve">Banca Națională a Moldovei examinează, în termen de 30 de zile lucrătoare de la data primirii notificării prevăzute la </w:t>
      </w:r>
      <w:r w:rsidR="00F013B2" w:rsidRPr="00EE0781">
        <w:rPr>
          <w:rFonts w:ascii="PermianSerifTypeface" w:hAnsi="PermianSerifTypeface"/>
          <w:bCs/>
          <w:lang w:val="ro-MD"/>
        </w:rPr>
        <w:t xml:space="preserve">punctul </w:t>
      </w:r>
      <w:r w:rsidR="00E30D6B" w:rsidRPr="00EE0781">
        <w:rPr>
          <w:rFonts w:ascii="PermianSerifTypeface" w:hAnsi="PermianSerifTypeface"/>
          <w:bCs/>
          <w:lang w:val="ro-MD"/>
        </w:rPr>
        <w:fldChar w:fldCharType="begin"/>
      </w:r>
      <w:r w:rsidR="00E30D6B" w:rsidRPr="00EE0781">
        <w:rPr>
          <w:rFonts w:ascii="PermianSerifTypeface" w:hAnsi="PermianSerifTypeface"/>
          <w:bCs/>
          <w:lang w:val="ro-MD"/>
        </w:rPr>
        <w:instrText xml:space="preserve"> REF _Ref136009830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E30D6B" w:rsidRPr="00EE0781">
        <w:rPr>
          <w:rFonts w:ascii="PermianSerifTypeface" w:hAnsi="PermianSerifTypeface"/>
          <w:bCs/>
          <w:lang w:val="ro-MD"/>
        </w:rPr>
      </w:r>
      <w:r w:rsidR="00E30D6B" w:rsidRPr="00EE0781">
        <w:rPr>
          <w:rFonts w:ascii="PermianSerifTypeface" w:hAnsi="PermianSerifTypeface"/>
          <w:bCs/>
          <w:lang w:val="ro-MD"/>
        </w:rPr>
        <w:fldChar w:fldCharType="separate"/>
      </w:r>
      <w:r w:rsidR="00F31200">
        <w:rPr>
          <w:rFonts w:ascii="PermianSerifTypeface" w:hAnsi="PermianSerifTypeface"/>
          <w:bCs/>
          <w:lang w:val="ro-MD"/>
        </w:rPr>
        <w:t>15</w:t>
      </w:r>
      <w:r w:rsidR="00E30D6B" w:rsidRPr="00EE0781">
        <w:rPr>
          <w:rFonts w:ascii="PermianSerifTypeface" w:hAnsi="PermianSerifTypeface"/>
          <w:bCs/>
          <w:lang w:val="ro-MD"/>
        </w:rPr>
        <w:fldChar w:fldCharType="end"/>
      </w:r>
      <w:r w:rsidR="00AF7A18" w:rsidRPr="00EE0781">
        <w:rPr>
          <w:rFonts w:ascii="PermianSerifTypeface" w:hAnsi="PermianSerifTypeface"/>
          <w:bCs/>
          <w:lang w:val="ro-MD"/>
        </w:rPr>
        <w:t xml:space="preserve"> </w:t>
      </w:r>
      <w:r w:rsidR="00F013B2" w:rsidRPr="00EE0781">
        <w:rPr>
          <w:rFonts w:ascii="PermianSerifTypeface" w:hAnsi="PermianSerifTypeface"/>
          <w:bCs/>
          <w:lang w:val="ro-MD"/>
        </w:rPr>
        <w:t xml:space="preserve">sau </w:t>
      </w:r>
      <w:r w:rsidR="00E30D6B" w:rsidRPr="00EE0781">
        <w:rPr>
          <w:rFonts w:ascii="PermianSerifTypeface" w:hAnsi="PermianSerifTypeface"/>
          <w:bCs/>
          <w:lang w:val="ro-MD"/>
        </w:rPr>
        <w:fldChar w:fldCharType="begin"/>
      </w:r>
      <w:r w:rsidR="00E30D6B" w:rsidRPr="00EE0781">
        <w:rPr>
          <w:rFonts w:ascii="PermianSerifTypeface" w:hAnsi="PermianSerifTypeface"/>
          <w:bCs/>
          <w:lang w:val="ro-MD"/>
        </w:rPr>
        <w:instrText xml:space="preserve"> REF _Ref136009802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E30D6B" w:rsidRPr="00EE0781">
        <w:rPr>
          <w:rFonts w:ascii="PermianSerifTypeface" w:hAnsi="PermianSerifTypeface"/>
          <w:bCs/>
          <w:lang w:val="ro-MD"/>
        </w:rPr>
      </w:r>
      <w:r w:rsidR="00E30D6B" w:rsidRPr="00EE0781">
        <w:rPr>
          <w:rFonts w:ascii="PermianSerifTypeface" w:hAnsi="PermianSerifTypeface"/>
          <w:bCs/>
          <w:lang w:val="ro-MD"/>
        </w:rPr>
        <w:fldChar w:fldCharType="separate"/>
      </w:r>
      <w:r w:rsidR="00F31200">
        <w:rPr>
          <w:rFonts w:ascii="PermianSerifTypeface" w:hAnsi="PermianSerifTypeface"/>
          <w:bCs/>
          <w:lang w:val="ro-MD"/>
        </w:rPr>
        <w:t>16</w:t>
      </w:r>
      <w:r w:rsidR="00E30D6B" w:rsidRPr="00EE0781">
        <w:rPr>
          <w:rFonts w:ascii="PermianSerifTypeface" w:hAnsi="PermianSerifTypeface"/>
          <w:bCs/>
          <w:lang w:val="ro-MD"/>
        </w:rPr>
        <w:fldChar w:fldCharType="end"/>
      </w:r>
      <w:r w:rsidRPr="00EE0781">
        <w:rPr>
          <w:rFonts w:ascii="PermianSerifTypeface" w:hAnsi="PermianSerifTypeface"/>
          <w:bCs/>
          <w:lang w:val="ro-MD"/>
        </w:rPr>
        <w:t xml:space="preserve">, dacă activitatea entității care desfășoară oricare dintre activitățile menționate la art. 2 alin. (2) pct. 11) lit. a) și/sau b) </w:t>
      </w:r>
      <w:r w:rsidR="007B6DD1" w:rsidRPr="00EE0781">
        <w:rPr>
          <w:rFonts w:ascii="PermianSerifTypeface" w:hAnsi="PermianSerifTypeface"/>
          <w:bCs/>
          <w:lang w:val="ro-RO"/>
        </w:rPr>
        <w:t xml:space="preserve">din Legea nr. 114/2012 </w:t>
      </w:r>
      <w:r w:rsidRPr="00EE0781">
        <w:rPr>
          <w:rFonts w:ascii="PermianSerifTypeface" w:hAnsi="PermianSerifTypeface"/>
          <w:bCs/>
          <w:lang w:val="ro-MD"/>
        </w:rPr>
        <w:t xml:space="preserve">urmează a fi continuată doar cu condiția licențierii sau poate fi continuată </w:t>
      </w:r>
      <w:r w:rsidRPr="00EE0781">
        <w:rPr>
          <w:rFonts w:ascii="PermianSerifTypeface" w:hAnsi="PermianSerifTypeface"/>
          <w:bCs/>
          <w:lang w:val="ro-MD"/>
        </w:rPr>
        <w:lastRenderedPageBreak/>
        <w:t>ca o activitate exceptată de licențiere. Banca Națională a Moldovei comunică opinia sa persoanei, precum și, după caz, autorității responsabile de constatarea și sancționarea faptelor prevăzute la art. 293</w:t>
      </w:r>
      <w:r w:rsidRPr="00EE0781">
        <w:rPr>
          <w:rFonts w:ascii="PermianSerifTypeface" w:hAnsi="PermianSerifTypeface"/>
          <w:bCs/>
          <w:vertAlign w:val="superscript"/>
          <w:lang w:val="ro-MD"/>
        </w:rPr>
        <w:t>2</w:t>
      </w:r>
      <w:r w:rsidRPr="00EE0781">
        <w:rPr>
          <w:rFonts w:ascii="PermianSerifTypeface" w:hAnsi="PermianSerifTypeface"/>
          <w:bCs/>
          <w:lang w:val="ro-MD"/>
        </w:rPr>
        <w:t xml:space="preserve"> alin. (1) din Codul contravențional nr. 218/2008.</w:t>
      </w:r>
      <w:bookmarkEnd w:id="10"/>
      <w:bookmarkEnd w:id="11"/>
    </w:p>
    <w:p w14:paraId="7E93CC3D" w14:textId="07934B2C" w:rsidR="00F013B2" w:rsidRPr="00EE0781" w:rsidRDefault="00106ADA" w:rsidP="00707C75">
      <w:pPr>
        <w:pStyle w:val="ListParagraph"/>
        <w:numPr>
          <w:ilvl w:val="0"/>
          <w:numId w:val="2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r w:rsidRPr="00EE0781">
        <w:rPr>
          <w:rFonts w:ascii="PermianSerifTypeface" w:hAnsi="PermianSerifTypeface"/>
          <w:bCs/>
          <w:lang w:val="ro-MD"/>
        </w:rPr>
        <w:t xml:space="preserve">Banca Națională a Moldovei poate solicita prezentarea documentelor și informațiilor suplimentare pentru a verifica plenitudinea și veridicitatea documentelor și a informațiilor prezentate în temeiul </w:t>
      </w:r>
      <w:r w:rsidR="00F013B2" w:rsidRPr="00EE0781">
        <w:rPr>
          <w:rFonts w:ascii="PermianSerifTypeface" w:hAnsi="PermianSerifTypeface"/>
          <w:bCs/>
          <w:lang w:val="ro-MD"/>
        </w:rPr>
        <w:t xml:space="preserve">punctului </w:t>
      </w:r>
      <w:r w:rsidR="00E30D6B" w:rsidRPr="00EE0781">
        <w:rPr>
          <w:rFonts w:ascii="PermianSerifTypeface" w:hAnsi="PermianSerifTypeface"/>
          <w:bCs/>
          <w:lang w:val="ro-MD"/>
        </w:rPr>
        <w:fldChar w:fldCharType="begin"/>
      </w:r>
      <w:r w:rsidR="00E30D6B" w:rsidRPr="00EE0781">
        <w:rPr>
          <w:rFonts w:ascii="PermianSerifTypeface" w:hAnsi="PermianSerifTypeface"/>
          <w:bCs/>
          <w:lang w:val="ro-MD"/>
        </w:rPr>
        <w:instrText xml:space="preserve"> REF _Ref136009830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E30D6B" w:rsidRPr="00EE0781">
        <w:rPr>
          <w:rFonts w:ascii="PermianSerifTypeface" w:hAnsi="PermianSerifTypeface"/>
          <w:bCs/>
          <w:lang w:val="ro-MD"/>
        </w:rPr>
      </w:r>
      <w:r w:rsidR="00E30D6B" w:rsidRPr="00EE0781">
        <w:rPr>
          <w:rFonts w:ascii="PermianSerifTypeface" w:hAnsi="PermianSerifTypeface"/>
          <w:bCs/>
          <w:lang w:val="ro-MD"/>
        </w:rPr>
        <w:fldChar w:fldCharType="separate"/>
      </w:r>
      <w:r w:rsidR="00F31200">
        <w:rPr>
          <w:rFonts w:ascii="PermianSerifTypeface" w:hAnsi="PermianSerifTypeface"/>
          <w:bCs/>
          <w:lang w:val="ro-MD"/>
        </w:rPr>
        <w:t>15</w:t>
      </w:r>
      <w:r w:rsidR="00E30D6B" w:rsidRPr="00EE0781">
        <w:rPr>
          <w:rFonts w:ascii="PermianSerifTypeface" w:hAnsi="PermianSerifTypeface"/>
          <w:bCs/>
          <w:lang w:val="ro-MD"/>
        </w:rPr>
        <w:fldChar w:fldCharType="end"/>
      </w:r>
      <w:r w:rsidR="00F013B2" w:rsidRPr="00EE0781">
        <w:rPr>
          <w:rFonts w:ascii="PermianSerifTypeface" w:hAnsi="PermianSerifTypeface"/>
          <w:bCs/>
          <w:lang w:val="ro-MD"/>
        </w:rPr>
        <w:t xml:space="preserve"> și </w:t>
      </w:r>
      <w:r w:rsidR="00E30D6B" w:rsidRPr="00EE0781">
        <w:rPr>
          <w:rFonts w:ascii="PermianSerifTypeface" w:hAnsi="PermianSerifTypeface"/>
          <w:bCs/>
          <w:lang w:val="ro-MD"/>
        </w:rPr>
        <w:fldChar w:fldCharType="begin"/>
      </w:r>
      <w:r w:rsidR="00E30D6B" w:rsidRPr="00EE0781">
        <w:rPr>
          <w:rFonts w:ascii="PermianSerifTypeface" w:hAnsi="PermianSerifTypeface"/>
          <w:bCs/>
          <w:lang w:val="ro-MD"/>
        </w:rPr>
        <w:instrText xml:space="preserve"> REF _Ref136009802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E30D6B" w:rsidRPr="00EE0781">
        <w:rPr>
          <w:rFonts w:ascii="PermianSerifTypeface" w:hAnsi="PermianSerifTypeface"/>
          <w:bCs/>
          <w:lang w:val="ro-MD"/>
        </w:rPr>
      </w:r>
      <w:r w:rsidR="00E30D6B" w:rsidRPr="00EE0781">
        <w:rPr>
          <w:rFonts w:ascii="PermianSerifTypeface" w:hAnsi="PermianSerifTypeface"/>
          <w:bCs/>
          <w:lang w:val="ro-MD"/>
        </w:rPr>
        <w:fldChar w:fldCharType="separate"/>
      </w:r>
      <w:r w:rsidR="00F31200">
        <w:rPr>
          <w:rFonts w:ascii="PermianSerifTypeface" w:hAnsi="PermianSerifTypeface"/>
          <w:bCs/>
          <w:lang w:val="ro-MD"/>
        </w:rPr>
        <w:t>16</w:t>
      </w:r>
      <w:r w:rsidR="00E30D6B" w:rsidRPr="00EE0781">
        <w:rPr>
          <w:rFonts w:ascii="PermianSerifTypeface" w:hAnsi="PermianSerifTypeface"/>
          <w:bCs/>
          <w:lang w:val="ro-MD"/>
        </w:rPr>
        <w:fldChar w:fldCharType="end"/>
      </w:r>
      <w:r w:rsidRPr="00EE0781">
        <w:rPr>
          <w:rFonts w:ascii="PermianSerifTypeface" w:hAnsi="PermianSerifTypeface"/>
          <w:bCs/>
          <w:lang w:val="ro-MD"/>
        </w:rPr>
        <w:t xml:space="preserve">. </w:t>
      </w:r>
    </w:p>
    <w:p w14:paraId="22F68EDF" w14:textId="00523773" w:rsidR="00106ADA" w:rsidRPr="00EE0781" w:rsidRDefault="00106ADA" w:rsidP="00707C75">
      <w:pPr>
        <w:pStyle w:val="ListParagraph"/>
        <w:numPr>
          <w:ilvl w:val="0"/>
          <w:numId w:val="2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bookmarkStart w:id="12" w:name="_Ref136010034"/>
      <w:r w:rsidRPr="00EE0781">
        <w:rPr>
          <w:rFonts w:ascii="PermianSerifTypeface" w:hAnsi="PermianSerifTypeface"/>
          <w:bCs/>
          <w:lang w:val="ro-MD"/>
        </w:rPr>
        <w:t xml:space="preserve">La solicitarea de către Banca Națională a Moldovei a documentelor și informațiilor suplimentare, persoana transmite documentele și informațiile solicitate în termenul stabilit de Banca Națională a Moldovei, perioadă în care curgerea termenului de examinare prevăzut la </w:t>
      </w:r>
      <w:r w:rsidR="00F013B2" w:rsidRPr="00EE0781">
        <w:rPr>
          <w:rFonts w:ascii="PermianSerifTypeface" w:hAnsi="PermianSerifTypeface"/>
          <w:bCs/>
          <w:lang w:val="ro-MD"/>
        </w:rPr>
        <w:t xml:space="preserve">punctul </w:t>
      </w:r>
      <w:r w:rsidR="006E5872" w:rsidRPr="00EE0781">
        <w:rPr>
          <w:rFonts w:ascii="PermianSerifTypeface" w:hAnsi="PermianSerifTypeface"/>
          <w:bCs/>
          <w:lang w:val="ro-MD"/>
        </w:rPr>
        <w:fldChar w:fldCharType="begin"/>
      </w:r>
      <w:r w:rsidR="006E5872" w:rsidRPr="00EE0781">
        <w:rPr>
          <w:rFonts w:ascii="PermianSerifTypeface" w:hAnsi="PermianSerifTypeface"/>
          <w:bCs/>
          <w:lang w:val="ro-MD"/>
        </w:rPr>
        <w:instrText xml:space="preserve"> REF _Ref136009923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6E5872" w:rsidRPr="00EE0781">
        <w:rPr>
          <w:rFonts w:ascii="PermianSerifTypeface" w:hAnsi="PermianSerifTypeface"/>
          <w:bCs/>
          <w:lang w:val="ro-MD"/>
        </w:rPr>
      </w:r>
      <w:r w:rsidR="006E5872" w:rsidRPr="00EE0781">
        <w:rPr>
          <w:rFonts w:ascii="PermianSerifTypeface" w:hAnsi="PermianSerifTypeface"/>
          <w:bCs/>
          <w:lang w:val="ro-MD"/>
        </w:rPr>
        <w:fldChar w:fldCharType="separate"/>
      </w:r>
      <w:ins w:id="13" w:author="Ion V. Nicorici" w:date="2023-07-21T20:07:00Z">
        <w:r w:rsidR="00F31200">
          <w:rPr>
            <w:rFonts w:ascii="PermianSerifTypeface" w:hAnsi="PermianSerifTypeface"/>
            <w:bCs/>
            <w:lang w:val="ro-MD"/>
          </w:rPr>
          <w:t>18</w:t>
        </w:r>
      </w:ins>
      <w:del w:id="14" w:author="Ion V. Nicorici" w:date="2023-07-21T20:06:00Z">
        <w:r w:rsidR="00D97D70" w:rsidDel="00F31200">
          <w:rPr>
            <w:rFonts w:ascii="PermianSerifTypeface" w:hAnsi="PermianSerifTypeface"/>
            <w:bCs/>
            <w:lang w:val="ro-MD"/>
          </w:rPr>
          <w:delText>1</w:delText>
        </w:r>
        <w:r w:rsidR="00D97D70" w:rsidDel="00F31200">
          <w:rPr>
            <w:rFonts w:ascii="PermianSerifTypeface" w:hAnsi="PermianSerifTypeface"/>
            <w:bCs/>
            <w:lang w:val="ro-MD"/>
          </w:rPr>
          <w:fldChar w:fldCharType="begin"/>
        </w:r>
        <w:r w:rsidR="00D97D70" w:rsidDel="00F31200">
          <w:rPr>
            <w:rFonts w:ascii="PermianSerifTypeface" w:hAnsi="PermianSerifTypeface"/>
            <w:bCs/>
            <w:lang w:val="ro-MD"/>
          </w:rPr>
          <w:delInstrText xml:space="preserve"> REF _Ref140830693 \r \h </w:delInstrText>
        </w:r>
        <w:r w:rsidR="00D97D70" w:rsidDel="00F31200">
          <w:rPr>
            <w:rFonts w:ascii="PermianSerifTypeface" w:hAnsi="PermianSerifTypeface"/>
            <w:bCs/>
            <w:lang w:val="ro-MD"/>
          </w:rPr>
        </w:r>
        <w:r w:rsidR="00D97D70" w:rsidDel="00F31200">
          <w:rPr>
            <w:rFonts w:ascii="PermianSerifTypeface" w:hAnsi="PermianSerifTypeface"/>
            <w:bCs/>
            <w:lang w:val="ro-MD"/>
          </w:rPr>
          <w:fldChar w:fldCharType="separate"/>
        </w:r>
      </w:del>
      <w:ins w:id="15" w:author="Ion V. Nicorici" w:date="2023-07-21T20:07:00Z">
        <w:r w:rsidR="00F31200">
          <w:rPr>
            <w:rFonts w:ascii="PermianSerifTypeface" w:hAnsi="PermianSerifTypeface"/>
            <w:bCs/>
            <w:lang w:val="ro-MD"/>
          </w:rPr>
          <w:t>19</w:t>
        </w:r>
      </w:ins>
      <w:del w:id="16" w:author="Ion V. Nicorici" w:date="2023-07-21T20:06:00Z">
        <w:r w:rsidR="00D97D70" w:rsidDel="00F31200">
          <w:rPr>
            <w:rFonts w:ascii="PermianSerifTypeface" w:hAnsi="PermianSerifTypeface"/>
            <w:bCs/>
            <w:lang w:val="ro-MD"/>
          </w:rPr>
          <w:delText>19</w:delText>
        </w:r>
        <w:r w:rsidR="00D97D70" w:rsidDel="00F31200">
          <w:rPr>
            <w:rFonts w:ascii="PermianSerifTypeface" w:hAnsi="PermianSerifTypeface"/>
            <w:bCs/>
            <w:lang w:val="ro-MD"/>
          </w:rPr>
          <w:fldChar w:fldCharType="end"/>
        </w:r>
      </w:del>
      <w:r w:rsidR="006E5872" w:rsidRPr="00EE0781">
        <w:rPr>
          <w:rFonts w:ascii="PermianSerifTypeface" w:hAnsi="PermianSerifTypeface"/>
          <w:bCs/>
          <w:lang w:val="ro-MD"/>
        </w:rPr>
        <w:fldChar w:fldCharType="end"/>
      </w:r>
      <w:r w:rsidR="00AF7A18" w:rsidRPr="00EE0781">
        <w:rPr>
          <w:rFonts w:ascii="PermianSerifTypeface" w:hAnsi="PermianSerifTypeface"/>
          <w:bCs/>
          <w:lang w:val="ro-MD"/>
        </w:rPr>
        <w:t xml:space="preserve"> </w:t>
      </w:r>
      <w:r w:rsidRPr="00EE0781">
        <w:rPr>
          <w:rFonts w:ascii="PermianSerifTypeface" w:hAnsi="PermianSerifTypeface"/>
          <w:bCs/>
          <w:lang w:val="ro-MD"/>
        </w:rPr>
        <w:t>se suspendă doar pentru prima solicitare. În cazul în care persoana nu prezintă documentele și informațiile solicitate de Banca Națională a Moldovei în termenul stabilit și nu există temeiuri de suspendare ori de repunere în termen, Banca Națională a Moldovei constată că notificarea nu a fost transmisă și aplică prevederile art. 2</w:t>
      </w:r>
      <w:r w:rsidRPr="00EE0781">
        <w:rPr>
          <w:rFonts w:ascii="PermianSerifTypeface" w:hAnsi="PermianSerifTypeface"/>
          <w:bCs/>
          <w:vertAlign w:val="superscript"/>
          <w:lang w:val="ro-MD"/>
        </w:rPr>
        <w:t>4</w:t>
      </w:r>
      <w:r w:rsidRPr="00EE0781">
        <w:rPr>
          <w:rFonts w:ascii="PermianSerifTypeface" w:hAnsi="PermianSerifTypeface"/>
          <w:bCs/>
          <w:lang w:val="ro-MD"/>
        </w:rPr>
        <w:t xml:space="preserve"> alin. (2)</w:t>
      </w:r>
      <w:r w:rsidR="00F013B2" w:rsidRPr="00EE0781">
        <w:rPr>
          <w:rFonts w:ascii="PermianSerifTypeface" w:hAnsi="PermianSerifTypeface"/>
          <w:bCs/>
          <w:lang w:val="ro-MD"/>
        </w:rPr>
        <w:t xml:space="preserve"> din Legea nr. 114/2012</w:t>
      </w:r>
      <w:r w:rsidRPr="00EE0781">
        <w:rPr>
          <w:rFonts w:ascii="PermianSerifTypeface" w:hAnsi="PermianSerifTypeface"/>
          <w:bCs/>
          <w:lang w:val="ro-MD"/>
        </w:rPr>
        <w:t>. La stabilirea condițiilor de repunere în termen și/sau de suspendare a examinării se ține cont de prevederile Codului administrativ</w:t>
      </w:r>
      <w:r w:rsidR="004C6A55" w:rsidRPr="00EE0781">
        <w:rPr>
          <w:rFonts w:ascii="PermianSerifTypeface" w:hAnsi="PermianSerifTypeface"/>
          <w:bCs/>
          <w:lang w:val="ro-MD"/>
        </w:rPr>
        <w:t xml:space="preserve"> nr. 116/2018</w:t>
      </w:r>
      <w:r w:rsidRPr="00EE0781">
        <w:rPr>
          <w:rFonts w:ascii="PermianSerifTypeface" w:hAnsi="PermianSerifTypeface"/>
          <w:bCs/>
          <w:lang w:val="ro-MD"/>
        </w:rPr>
        <w:t>.</w:t>
      </w:r>
      <w:bookmarkEnd w:id="12"/>
    </w:p>
    <w:p w14:paraId="34173482" w14:textId="7D942AE8" w:rsidR="008F1149" w:rsidRPr="00EE0781" w:rsidRDefault="008F1149" w:rsidP="00707C75">
      <w:pPr>
        <w:pStyle w:val="ListParagraph"/>
        <w:numPr>
          <w:ilvl w:val="0"/>
          <w:numId w:val="2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r w:rsidRPr="00EE0781">
        <w:rPr>
          <w:rFonts w:ascii="PermianSerifTypeface" w:hAnsi="PermianSerifTypeface"/>
          <w:bCs/>
          <w:lang w:val="ro-MD"/>
        </w:rPr>
        <w:t>Persoanele care nu respectă cerințele prevăzute la punctul 7, 8</w:t>
      </w:r>
      <w:r w:rsidR="00A85726">
        <w:rPr>
          <w:rFonts w:ascii="PermianSerifTypeface" w:hAnsi="PermianSerifTypeface"/>
          <w:bCs/>
          <w:lang w:val="ro-MD"/>
        </w:rPr>
        <w:t>,</w:t>
      </w:r>
      <w:r w:rsidRPr="00EE0781">
        <w:rPr>
          <w:rFonts w:ascii="PermianSerifTypeface" w:hAnsi="PermianSerifTypeface"/>
          <w:bCs/>
          <w:lang w:val="ro-MD"/>
        </w:rPr>
        <w:t xml:space="preserve"> 13 </w:t>
      </w:r>
      <w:r w:rsidR="00A85726">
        <w:rPr>
          <w:rFonts w:ascii="PermianSerifTypeface" w:hAnsi="PermianSerifTypeface"/>
          <w:bCs/>
          <w:lang w:val="ro-MD"/>
        </w:rPr>
        <w:t xml:space="preserve">și </w:t>
      </w:r>
      <w:r w:rsidR="00A85726">
        <w:rPr>
          <w:rFonts w:ascii="PermianSerifTypeface" w:hAnsi="PermianSerifTypeface"/>
          <w:bCs/>
          <w:lang w:val="ro-MD"/>
        </w:rPr>
        <w:fldChar w:fldCharType="begin"/>
      </w:r>
      <w:r w:rsidR="00A85726">
        <w:rPr>
          <w:rFonts w:ascii="PermianSerifTypeface" w:hAnsi="PermianSerifTypeface"/>
          <w:bCs/>
          <w:lang w:val="ro-MD"/>
        </w:rPr>
        <w:instrText xml:space="preserve"> REF _Ref136009802 \r \h </w:instrText>
      </w:r>
      <w:r w:rsidR="00A85726">
        <w:rPr>
          <w:rFonts w:ascii="PermianSerifTypeface" w:hAnsi="PermianSerifTypeface"/>
          <w:bCs/>
          <w:lang w:val="ro-MD"/>
        </w:rPr>
      </w:r>
      <w:r w:rsidR="00A85726">
        <w:rPr>
          <w:rFonts w:ascii="PermianSerifTypeface" w:hAnsi="PermianSerifTypeface"/>
          <w:bCs/>
          <w:lang w:val="ro-MD"/>
        </w:rPr>
        <w:fldChar w:fldCharType="separate"/>
      </w:r>
      <w:r w:rsidR="00F31200">
        <w:rPr>
          <w:rFonts w:ascii="PermianSerifTypeface" w:hAnsi="PermianSerifTypeface"/>
          <w:bCs/>
          <w:lang w:val="ro-MD"/>
        </w:rPr>
        <w:t>16</w:t>
      </w:r>
      <w:r w:rsidR="00A85726">
        <w:rPr>
          <w:rFonts w:ascii="PermianSerifTypeface" w:hAnsi="PermianSerifTypeface"/>
          <w:bCs/>
          <w:lang w:val="ro-MD"/>
        </w:rPr>
        <w:fldChar w:fldCharType="end"/>
      </w:r>
      <w:r w:rsidR="00A85726">
        <w:rPr>
          <w:rFonts w:ascii="PermianSerifTypeface" w:hAnsi="PermianSerifTypeface"/>
          <w:bCs/>
          <w:lang w:val="ro-MD"/>
        </w:rPr>
        <w:t xml:space="preserve"> </w:t>
      </w:r>
      <w:r w:rsidRPr="00EE0781">
        <w:rPr>
          <w:rFonts w:ascii="PermianSerifTypeface" w:hAnsi="PermianSerifTypeface"/>
          <w:bCs/>
          <w:lang w:val="ro-MD"/>
        </w:rPr>
        <w:t xml:space="preserve">sunt pasibile de răspundere contravențională, astfel cum este prevăzut la </w:t>
      </w:r>
      <w:r w:rsidR="00A85726">
        <w:rPr>
          <w:rFonts w:ascii="PermianSerifTypeface" w:hAnsi="PermianSerifTypeface"/>
          <w:bCs/>
          <w:lang w:val="ro-MD"/>
        </w:rPr>
        <w:t>art. 2</w:t>
      </w:r>
      <w:r w:rsidR="00A85726" w:rsidRPr="004D026A">
        <w:rPr>
          <w:rFonts w:ascii="PermianSerifTypeface" w:hAnsi="PermianSerifTypeface"/>
          <w:bCs/>
          <w:vertAlign w:val="superscript"/>
          <w:lang w:val="ro-MD"/>
        </w:rPr>
        <w:t>1</w:t>
      </w:r>
      <w:r w:rsidR="00A85726">
        <w:rPr>
          <w:rFonts w:ascii="PermianSerifTypeface" w:hAnsi="PermianSerifTypeface"/>
          <w:bCs/>
          <w:lang w:val="ro-MD"/>
        </w:rPr>
        <w:t xml:space="preserve"> alin. (5) și </w:t>
      </w:r>
      <w:r w:rsidRPr="00EE0781">
        <w:rPr>
          <w:rFonts w:ascii="PermianSerifTypeface" w:hAnsi="PermianSerifTypeface"/>
          <w:bCs/>
          <w:lang w:val="ro-MD"/>
        </w:rPr>
        <w:t>art. 2</w:t>
      </w:r>
      <w:r w:rsidRPr="00EE0781">
        <w:rPr>
          <w:rFonts w:ascii="PermianSerifTypeface" w:hAnsi="PermianSerifTypeface"/>
          <w:bCs/>
          <w:vertAlign w:val="superscript"/>
          <w:lang w:val="ro-MD"/>
        </w:rPr>
        <w:t>4</w:t>
      </w:r>
      <w:r w:rsidRPr="00EE0781">
        <w:rPr>
          <w:rFonts w:ascii="PermianSerifTypeface" w:hAnsi="PermianSerifTypeface"/>
          <w:bCs/>
          <w:lang w:val="ro-MD"/>
        </w:rPr>
        <w:t xml:space="preserve"> din Legea nr. 114/2012.</w:t>
      </w:r>
    </w:p>
    <w:p w14:paraId="1B7DC0EC" w14:textId="6E67CCD5" w:rsidR="008F1149" w:rsidRPr="00EE0781" w:rsidRDefault="008F1149" w:rsidP="00707C75">
      <w:pPr>
        <w:pStyle w:val="ListParagraph"/>
        <w:numPr>
          <w:ilvl w:val="0"/>
          <w:numId w:val="2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bookmarkStart w:id="17" w:name="_Ref136010289"/>
      <w:r w:rsidRPr="00EE0781">
        <w:rPr>
          <w:rFonts w:ascii="PermianSerifTypeface" w:hAnsi="PermianSerifTypeface"/>
          <w:bCs/>
          <w:lang w:val="ro-MD"/>
        </w:rPr>
        <w:t>Notificarea prevăzută la punctul</w:t>
      </w:r>
      <w:r w:rsidR="002702F6">
        <w:rPr>
          <w:rFonts w:ascii="PermianSerifTypeface" w:hAnsi="PermianSerifTypeface"/>
          <w:bCs/>
          <w:lang w:val="ro-MD"/>
        </w:rPr>
        <w:t xml:space="preserve"> </w:t>
      </w:r>
      <w:r w:rsidR="002702F6">
        <w:rPr>
          <w:rFonts w:ascii="PermianSerifTypeface" w:hAnsi="PermianSerifTypeface"/>
          <w:bCs/>
          <w:lang w:val="ro-MD"/>
        </w:rPr>
        <w:fldChar w:fldCharType="begin"/>
      </w:r>
      <w:r w:rsidR="002702F6">
        <w:rPr>
          <w:rFonts w:ascii="PermianSerifTypeface" w:hAnsi="PermianSerifTypeface"/>
          <w:bCs/>
          <w:lang w:val="ro-MD"/>
        </w:rPr>
        <w:instrText xml:space="preserve"> REF _Ref136009688 \r \h </w:instrText>
      </w:r>
      <w:r w:rsidR="002702F6">
        <w:rPr>
          <w:rFonts w:ascii="PermianSerifTypeface" w:hAnsi="PermianSerifTypeface"/>
          <w:bCs/>
          <w:lang w:val="ro-MD"/>
        </w:rPr>
      </w:r>
      <w:r w:rsidR="002702F6">
        <w:rPr>
          <w:rFonts w:ascii="PermianSerifTypeface" w:hAnsi="PermianSerifTypeface"/>
          <w:bCs/>
          <w:lang w:val="ro-MD"/>
        </w:rPr>
        <w:fldChar w:fldCharType="separate"/>
      </w:r>
      <w:r w:rsidR="00F31200">
        <w:rPr>
          <w:rFonts w:ascii="PermianSerifTypeface" w:hAnsi="PermianSerifTypeface"/>
          <w:bCs/>
          <w:lang w:val="ro-MD"/>
        </w:rPr>
        <w:t>3</w:t>
      </w:r>
      <w:r w:rsidR="002702F6">
        <w:rPr>
          <w:rFonts w:ascii="PermianSerifTypeface" w:hAnsi="PermianSerifTypeface"/>
          <w:bCs/>
          <w:lang w:val="ro-MD"/>
        </w:rPr>
        <w:fldChar w:fldCharType="end"/>
      </w:r>
      <w:r w:rsidR="00D4315B" w:rsidRPr="00EE0781">
        <w:rPr>
          <w:rFonts w:ascii="PermianSerifTypeface" w:hAnsi="PermianSerifTypeface"/>
          <w:bCs/>
          <w:lang w:val="ro-MD"/>
        </w:rPr>
        <w:t>,</w:t>
      </w:r>
      <w:r w:rsidR="00EE0781">
        <w:rPr>
          <w:rFonts w:ascii="PermianSerifTypeface" w:hAnsi="PermianSerifTypeface"/>
          <w:bCs/>
          <w:lang w:val="ro-MD"/>
        </w:rPr>
        <w:t xml:space="preserve"> </w:t>
      </w:r>
      <w:r w:rsidR="00EE0781">
        <w:rPr>
          <w:rFonts w:ascii="PermianSerifTypeface" w:hAnsi="PermianSerifTypeface"/>
          <w:bCs/>
          <w:lang w:val="ro-MD"/>
        </w:rPr>
        <w:fldChar w:fldCharType="begin"/>
      </w:r>
      <w:r w:rsidR="00EE0781">
        <w:rPr>
          <w:rFonts w:ascii="PermianSerifTypeface" w:hAnsi="PermianSerifTypeface"/>
          <w:bCs/>
          <w:lang w:val="ro-MD"/>
        </w:rPr>
        <w:instrText xml:space="preserve"> REF _Ref139378110 \r \h </w:instrText>
      </w:r>
      <w:r w:rsidR="00EE0781">
        <w:rPr>
          <w:rFonts w:ascii="PermianSerifTypeface" w:hAnsi="PermianSerifTypeface"/>
          <w:bCs/>
          <w:lang w:val="ro-MD"/>
        </w:rPr>
      </w:r>
      <w:r w:rsidR="00EE0781">
        <w:rPr>
          <w:rFonts w:ascii="PermianSerifTypeface" w:hAnsi="PermianSerifTypeface"/>
          <w:bCs/>
          <w:lang w:val="ro-MD"/>
        </w:rPr>
        <w:fldChar w:fldCharType="separate"/>
      </w:r>
      <w:r w:rsidR="00F31200">
        <w:rPr>
          <w:rFonts w:ascii="PermianSerifTypeface" w:hAnsi="PermianSerifTypeface"/>
          <w:bCs/>
          <w:lang w:val="ro-MD"/>
        </w:rPr>
        <w:t>10</w:t>
      </w:r>
      <w:r w:rsidR="00EE0781">
        <w:rPr>
          <w:rFonts w:ascii="PermianSerifTypeface" w:hAnsi="PermianSerifTypeface"/>
          <w:bCs/>
          <w:lang w:val="ro-MD"/>
        </w:rPr>
        <w:fldChar w:fldCharType="end"/>
      </w:r>
      <w:r w:rsidR="00EE0781">
        <w:rPr>
          <w:rFonts w:ascii="PermianSerifTypeface" w:hAnsi="PermianSerifTypeface"/>
          <w:bCs/>
          <w:lang w:val="ro-MD"/>
        </w:rPr>
        <w:t>,</w:t>
      </w:r>
      <w:r w:rsidR="00D4315B" w:rsidRPr="00EE0781">
        <w:rPr>
          <w:rFonts w:ascii="PermianSerifTypeface" w:hAnsi="PermianSerifTypeface"/>
          <w:bCs/>
          <w:lang w:val="ro-MD"/>
        </w:rPr>
        <w:t xml:space="preserve"> </w:t>
      </w:r>
      <w:r w:rsidR="002045D6" w:rsidRPr="00EE0781">
        <w:rPr>
          <w:rFonts w:ascii="PermianSerifTypeface" w:hAnsi="PermianSerifTypeface"/>
          <w:bCs/>
          <w:lang w:val="ro-MD"/>
        </w:rPr>
        <w:fldChar w:fldCharType="begin"/>
      </w:r>
      <w:r w:rsidR="002045D6" w:rsidRPr="00EE0781">
        <w:rPr>
          <w:rFonts w:ascii="PermianSerifTypeface" w:hAnsi="PermianSerifTypeface"/>
          <w:bCs/>
          <w:lang w:val="ro-MD"/>
        </w:rPr>
        <w:instrText xml:space="preserve"> REF _Ref136009830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2045D6" w:rsidRPr="00EE0781">
        <w:rPr>
          <w:rFonts w:ascii="PermianSerifTypeface" w:hAnsi="PermianSerifTypeface"/>
          <w:bCs/>
          <w:lang w:val="ro-MD"/>
        </w:rPr>
      </w:r>
      <w:r w:rsidR="002045D6" w:rsidRPr="00EE0781">
        <w:rPr>
          <w:rFonts w:ascii="PermianSerifTypeface" w:hAnsi="PermianSerifTypeface"/>
          <w:bCs/>
          <w:lang w:val="ro-MD"/>
        </w:rPr>
        <w:fldChar w:fldCharType="separate"/>
      </w:r>
      <w:r w:rsidR="00F31200">
        <w:rPr>
          <w:rFonts w:ascii="PermianSerifTypeface" w:hAnsi="PermianSerifTypeface"/>
          <w:bCs/>
          <w:lang w:val="ro-MD"/>
        </w:rPr>
        <w:t>15</w:t>
      </w:r>
      <w:r w:rsidR="002045D6" w:rsidRPr="00EE0781">
        <w:rPr>
          <w:rFonts w:ascii="PermianSerifTypeface" w:hAnsi="PermianSerifTypeface"/>
          <w:bCs/>
          <w:lang w:val="ro-MD"/>
        </w:rPr>
        <w:fldChar w:fldCharType="end"/>
      </w:r>
      <w:r w:rsidR="00C444B9">
        <w:rPr>
          <w:rFonts w:ascii="PermianSerifTypeface" w:hAnsi="PermianSerifTypeface"/>
          <w:bCs/>
          <w:lang w:val="ro-MD"/>
        </w:rPr>
        <w:t xml:space="preserve"> și</w:t>
      </w:r>
      <w:r w:rsidR="00D4315B" w:rsidRPr="00EE0781">
        <w:rPr>
          <w:rFonts w:ascii="PermianSerifTypeface" w:hAnsi="PermianSerifTypeface"/>
          <w:bCs/>
          <w:lang w:val="ro-MD"/>
        </w:rPr>
        <w:t xml:space="preserve"> </w:t>
      </w:r>
      <w:r w:rsidR="002045D6" w:rsidRPr="00EE0781">
        <w:rPr>
          <w:rFonts w:ascii="PermianSerifTypeface" w:hAnsi="PermianSerifTypeface"/>
          <w:bCs/>
          <w:lang w:val="ro-MD"/>
        </w:rPr>
        <w:fldChar w:fldCharType="begin"/>
      </w:r>
      <w:r w:rsidR="002045D6" w:rsidRPr="00EE0781">
        <w:rPr>
          <w:rFonts w:ascii="PermianSerifTypeface" w:hAnsi="PermianSerifTypeface"/>
          <w:bCs/>
          <w:lang w:val="ro-MD"/>
        </w:rPr>
        <w:instrText xml:space="preserve"> REF _Ref136009802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2045D6" w:rsidRPr="00EE0781">
        <w:rPr>
          <w:rFonts w:ascii="PermianSerifTypeface" w:hAnsi="PermianSerifTypeface"/>
          <w:bCs/>
          <w:lang w:val="ro-MD"/>
        </w:rPr>
      </w:r>
      <w:r w:rsidR="002045D6" w:rsidRPr="00EE0781">
        <w:rPr>
          <w:rFonts w:ascii="PermianSerifTypeface" w:hAnsi="PermianSerifTypeface"/>
          <w:bCs/>
          <w:lang w:val="ro-MD"/>
        </w:rPr>
        <w:fldChar w:fldCharType="separate"/>
      </w:r>
      <w:r w:rsidR="00F31200">
        <w:rPr>
          <w:rFonts w:ascii="PermianSerifTypeface" w:hAnsi="PermianSerifTypeface"/>
          <w:bCs/>
          <w:lang w:val="ro-MD"/>
        </w:rPr>
        <w:t>16</w:t>
      </w:r>
      <w:r w:rsidR="002045D6" w:rsidRPr="00EE0781">
        <w:rPr>
          <w:rFonts w:ascii="PermianSerifTypeface" w:hAnsi="PermianSerifTypeface"/>
          <w:bCs/>
          <w:lang w:val="ro-MD"/>
        </w:rPr>
        <w:fldChar w:fldCharType="end"/>
      </w:r>
      <w:r w:rsidR="00D4315B" w:rsidRPr="00EE0781">
        <w:rPr>
          <w:rFonts w:ascii="PermianSerifTypeface" w:hAnsi="PermianSerifTypeface"/>
          <w:bCs/>
          <w:lang w:val="ro-MD"/>
        </w:rPr>
        <w:t xml:space="preserve"> se prezintă de entitate o singură dată. O nouă notificare trebuie transmisă Băncii Naționale a Moldovei atunci când toate informațiile referitoare la același instrument de plată specific ca cel furnizat în notificarea inițială s-au modificat substanțial</w:t>
      </w:r>
      <w:r w:rsidR="000E50E5" w:rsidRPr="00EE0781">
        <w:rPr>
          <w:rFonts w:ascii="PermianSerifTypeface" w:hAnsi="PermianSerifTypeface"/>
          <w:bCs/>
          <w:lang w:val="ro-MD"/>
        </w:rPr>
        <w:t>, cum ar fi:</w:t>
      </w:r>
      <w:bookmarkEnd w:id="17"/>
    </w:p>
    <w:p w14:paraId="4BD3DB20" w14:textId="7281371F" w:rsidR="000E50E5" w:rsidRPr="00EE0781" w:rsidRDefault="000E50E5" w:rsidP="00707C75">
      <w:pPr>
        <w:pStyle w:val="ListParagraph"/>
        <w:numPr>
          <w:ilvl w:val="0"/>
          <w:numId w:val="8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r w:rsidRPr="00EE0781">
        <w:rPr>
          <w:rFonts w:ascii="PermianSerifTypeface" w:hAnsi="PermianSerifTypeface"/>
          <w:bCs/>
          <w:lang w:val="ro-MD"/>
        </w:rPr>
        <w:t>Prestarea serviciilor excluse a încetat;</w:t>
      </w:r>
    </w:p>
    <w:p w14:paraId="0B80FD43" w14:textId="34970C2A" w:rsidR="000E50E5" w:rsidRPr="00EE0781" w:rsidRDefault="000E50E5" w:rsidP="00707C75">
      <w:pPr>
        <w:pStyle w:val="ListParagraph"/>
        <w:numPr>
          <w:ilvl w:val="0"/>
          <w:numId w:val="8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r w:rsidRPr="00EE0781">
        <w:rPr>
          <w:rFonts w:ascii="PermianSerifTypeface" w:hAnsi="PermianSerifTypeface"/>
          <w:bCs/>
          <w:lang w:val="ro-MD"/>
        </w:rPr>
        <w:t>Emitentul intenționează să mărească numărul furnizorilor de bunuri și/sau servicii prevăzut la punctul</w:t>
      </w:r>
      <w:r w:rsidR="002045D6" w:rsidRPr="00EE0781">
        <w:rPr>
          <w:rFonts w:ascii="PermianSerifTypeface" w:hAnsi="PermianSerifTypeface"/>
          <w:bCs/>
          <w:lang w:val="ro-MD"/>
        </w:rPr>
        <w:t xml:space="preserve"> </w:t>
      </w:r>
      <w:r w:rsidR="002045D6" w:rsidRPr="00EE0781">
        <w:rPr>
          <w:rFonts w:ascii="PermianSerifTypeface" w:hAnsi="PermianSerifTypeface"/>
          <w:bCs/>
          <w:lang w:val="ro-MD"/>
        </w:rPr>
        <w:fldChar w:fldCharType="begin"/>
      </w:r>
      <w:r w:rsidR="002045D6" w:rsidRPr="00EE0781">
        <w:rPr>
          <w:rFonts w:ascii="PermianSerifTypeface" w:hAnsi="PermianSerifTypeface"/>
          <w:bCs/>
          <w:lang w:val="ro-MD"/>
        </w:rPr>
        <w:instrText xml:space="preserve"> REF _Ref136009740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2045D6" w:rsidRPr="00EE0781">
        <w:rPr>
          <w:rFonts w:ascii="PermianSerifTypeface" w:hAnsi="PermianSerifTypeface"/>
          <w:bCs/>
          <w:lang w:val="ro-MD"/>
        </w:rPr>
      </w:r>
      <w:r w:rsidR="002045D6" w:rsidRPr="00EE0781">
        <w:rPr>
          <w:rFonts w:ascii="PermianSerifTypeface" w:hAnsi="PermianSerifTypeface"/>
          <w:bCs/>
          <w:lang w:val="ro-MD"/>
        </w:rPr>
        <w:fldChar w:fldCharType="separate"/>
      </w:r>
      <w:r w:rsidR="00F31200">
        <w:rPr>
          <w:rFonts w:ascii="PermianSerifTypeface" w:hAnsi="PermianSerifTypeface"/>
          <w:bCs/>
          <w:lang w:val="ro-MD"/>
        </w:rPr>
        <w:t>4</w:t>
      </w:r>
      <w:r w:rsidR="002045D6" w:rsidRPr="00EE0781">
        <w:rPr>
          <w:rFonts w:ascii="PermianSerifTypeface" w:hAnsi="PermianSerifTypeface"/>
          <w:bCs/>
          <w:lang w:val="ro-MD"/>
        </w:rPr>
        <w:fldChar w:fldCharType="end"/>
      </w:r>
      <w:r w:rsidRPr="00EE0781">
        <w:rPr>
          <w:rFonts w:ascii="PermianSerifTypeface" w:hAnsi="PermianSerifTypeface"/>
          <w:bCs/>
          <w:lang w:val="ro-MD"/>
        </w:rPr>
        <w:t xml:space="preserve"> subpunctul </w:t>
      </w:r>
      <w:r w:rsidR="002045D6" w:rsidRPr="00EE0781">
        <w:rPr>
          <w:rFonts w:ascii="PermianSerifTypeface" w:hAnsi="PermianSerifTypeface"/>
          <w:bCs/>
          <w:lang w:val="ro-MD"/>
        </w:rPr>
        <w:fldChar w:fldCharType="begin"/>
      </w:r>
      <w:r w:rsidR="002045D6" w:rsidRPr="00EE0781">
        <w:rPr>
          <w:rFonts w:ascii="PermianSerifTypeface" w:hAnsi="PermianSerifTypeface"/>
          <w:bCs/>
          <w:lang w:val="ro-MD"/>
        </w:rPr>
        <w:instrText xml:space="preserve"> REF _Ref136010190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2045D6" w:rsidRPr="00EE0781">
        <w:rPr>
          <w:rFonts w:ascii="PermianSerifTypeface" w:hAnsi="PermianSerifTypeface"/>
          <w:bCs/>
          <w:lang w:val="ro-MD"/>
        </w:rPr>
        <w:fldChar w:fldCharType="separate"/>
      </w:r>
      <w:ins w:id="18" w:author="Ion V. Nicorici" w:date="2023-07-21T20:07:00Z">
        <w:r w:rsidR="00F31200">
          <w:rPr>
            <w:rFonts w:ascii="PermianSerifTypeface" w:hAnsi="PermianSerifTypeface"/>
            <w:b/>
          </w:rPr>
          <w:t>Error! Reference source not found.</w:t>
        </w:r>
      </w:ins>
      <w:del w:id="19" w:author="Ion V. Nicorici" w:date="2023-07-21T20:06:00Z">
        <w:r w:rsidR="005F02DD" w:rsidRPr="00EE0781" w:rsidDel="00F31200">
          <w:rPr>
            <w:rFonts w:ascii="PermianSerifTypeface" w:hAnsi="PermianSerifTypeface"/>
            <w:bCs/>
            <w:lang w:val="ro-MD"/>
          </w:rPr>
          <w:delText>7)</w:delText>
        </w:r>
      </w:del>
      <w:r w:rsidR="002045D6" w:rsidRPr="00EE0781">
        <w:rPr>
          <w:rFonts w:ascii="PermianSerifTypeface" w:hAnsi="PermianSerifTypeface"/>
          <w:bCs/>
          <w:lang w:val="ro-MD"/>
        </w:rPr>
        <w:fldChar w:fldCharType="end"/>
      </w:r>
      <w:r w:rsidR="00C4418B" w:rsidRPr="00EE0781">
        <w:rPr>
          <w:rFonts w:ascii="PermianSerifTypeface" w:hAnsi="PermianSerifTypeface"/>
          <w:bCs/>
          <w:lang w:val="ro-MD"/>
        </w:rPr>
        <w:t>;</w:t>
      </w:r>
    </w:p>
    <w:p w14:paraId="0CD8A38B" w14:textId="4114FDFA" w:rsidR="00C4418B" w:rsidRPr="00EE0781" w:rsidRDefault="00C4418B" w:rsidP="00707C75">
      <w:pPr>
        <w:pStyle w:val="ListParagraph"/>
        <w:numPr>
          <w:ilvl w:val="0"/>
          <w:numId w:val="8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r w:rsidRPr="00EE0781">
        <w:rPr>
          <w:rFonts w:ascii="PermianSerifTypeface" w:hAnsi="PermianSerifTypeface"/>
          <w:bCs/>
          <w:lang w:val="ro-MD"/>
        </w:rPr>
        <w:t>Emitentul intenționează să ofere servici în temeiul art. 2 alin. (2) pct. 11 lit. a) sau b) pe baza unui instrument care nu face obiectul notificării inițiale;</w:t>
      </w:r>
    </w:p>
    <w:p w14:paraId="6EFF8E76" w14:textId="72F3CC4B" w:rsidR="00C4418B" w:rsidRPr="00EE0781" w:rsidRDefault="00C4418B" w:rsidP="00707C75">
      <w:pPr>
        <w:pStyle w:val="ListParagraph"/>
        <w:numPr>
          <w:ilvl w:val="0"/>
          <w:numId w:val="8"/>
        </w:numPr>
        <w:tabs>
          <w:tab w:val="left" w:pos="993"/>
          <w:tab w:val="left" w:pos="1276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r w:rsidRPr="00EE0781">
        <w:rPr>
          <w:rFonts w:ascii="PermianSerifTypeface" w:hAnsi="PermianSerifTypeface"/>
          <w:bCs/>
          <w:lang w:val="ro-MD"/>
        </w:rPr>
        <w:t>Categoria specifică de bunuri și/sau servicii care servesc unui scop comun notificată anterior</w:t>
      </w:r>
      <w:r w:rsidR="00EE15CE" w:rsidRPr="00EE0781">
        <w:rPr>
          <w:rFonts w:ascii="PermianSerifTypeface" w:hAnsi="PermianSerifTypeface"/>
          <w:bCs/>
          <w:lang w:val="ro-MD"/>
        </w:rPr>
        <w:t xml:space="preserve"> conform </w:t>
      </w:r>
      <w:r w:rsidR="00874A54" w:rsidRPr="00EE0781">
        <w:rPr>
          <w:rFonts w:ascii="PermianSerifTypeface" w:hAnsi="PermianSerifTypeface"/>
          <w:bCs/>
          <w:lang w:val="ro-MD"/>
        </w:rPr>
        <w:t>punctului</w:t>
      </w:r>
      <w:r w:rsidR="00EE15CE" w:rsidRPr="00EE0781">
        <w:rPr>
          <w:rFonts w:ascii="PermianSerifTypeface" w:hAnsi="PermianSerifTypeface"/>
          <w:bCs/>
          <w:lang w:val="ro-MD"/>
        </w:rPr>
        <w:t xml:space="preserve"> </w:t>
      </w:r>
      <w:r w:rsidR="002045D6" w:rsidRPr="00EE0781">
        <w:rPr>
          <w:rFonts w:ascii="PermianSerifTypeface" w:hAnsi="PermianSerifTypeface"/>
          <w:bCs/>
          <w:lang w:val="ro-MD"/>
        </w:rPr>
        <w:fldChar w:fldCharType="begin"/>
      </w:r>
      <w:r w:rsidR="002045D6" w:rsidRPr="00EE0781">
        <w:rPr>
          <w:rFonts w:ascii="PermianSerifTypeface" w:hAnsi="PermianSerifTypeface"/>
          <w:bCs/>
          <w:lang w:val="ro-MD"/>
        </w:rPr>
        <w:instrText xml:space="preserve"> REF _Ref136009740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2045D6" w:rsidRPr="00EE0781">
        <w:rPr>
          <w:rFonts w:ascii="PermianSerifTypeface" w:hAnsi="PermianSerifTypeface"/>
          <w:bCs/>
          <w:lang w:val="ro-MD"/>
        </w:rPr>
      </w:r>
      <w:r w:rsidR="002045D6" w:rsidRPr="00EE0781">
        <w:rPr>
          <w:rFonts w:ascii="PermianSerifTypeface" w:hAnsi="PermianSerifTypeface"/>
          <w:bCs/>
          <w:lang w:val="ro-MD"/>
        </w:rPr>
        <w:fldChar w:fldCharType="separate"/>
      </w:r>
      <w:r w:rsidR="00F31200">
        <w:rPr>
          <w:rFonts w:ascii="PermianSerifTypeface" w:hAnsi="PermianSerifTypeface"/>
          <w:bCs/>
          <w:lang w:val="ro-MD"/>
        </w:rPr>
        <w:t>4</w:t>
      </w:r>
      <w:r w:rsidR="002045D6" w:rsidRPr="00EE0781">
        <w:rPr>
          <w:rFonts w:ascii="PermianSerifTypeface" w:hAnsi="PermianSerifTypeface"/>
          <w:bCs/>
          <w:lang w:val="ro-MD"/>
        </w:rPr>
        <w:fldChar w:fldCharType="end"/>
      </w:r>
      <w:r w:rsidR="002045D6" w:rsidRPr="00EE0781">
        <w:rPr>
          <w:rFonts w:ascii="PermianSerifTypeface" w:hAnsi="PermianSerifTypeface"/>
          <w:bCs/>
          <w:lang w:val="ro-MD"/>
        </w:rPr>
        <w:t xml:space="preserve"> </w:t>
      </w:r>
      <w:r w:rsidR="00EE15CE" w:rsidRPr="00EE0781">
        <w:rPr>
          <w:rFonts w:ascii="PermianSerifTypeface" w:hAnsi="PermianSerifTypeface"/>
          <w:bCs/>
          <w:lang w:val="ro-MD"/>
        </w:rPr>
        <w:t>subp</w:t>
      </w:r>
      <w:r w:rsidR="00EE0781">
        <w:rPr>
          <w:rFonts w:ascii="PermianSerifTypeface" w:hAnsi="PermianSerifTypeface"/>
          <w:bCs/>
          <w:lang w:val="ro-MD"/>
        </w:rPr>
        <w:t>un</w:t>
      </w:r>
      <w:r w:rsidR="00EE15CE" w:rsidRPr="00EE0781">
        <w:rPr>
          <w:rFonts w:ascii="PermianSerifTypeface" w:hAnsi="PermianSerifTypeface"/>
          <w:bCs/>
          <w:lang w:val="ro-MD"/>
        </w:rPr>
        <w:t>ct</w:t>
      </w:r>
      <w:r w:rsidR="00EE0781">
        <w:rPr>
          <w:rFonts w:ascii="PermianSerifTypeface" w:hAnsi="PermianSerifTypeface"/>
          <w:bCs/>
          <w:lang w:val="ro-MD"/>
        </w:rPr>
        <w:t>ul</w:t>
      </w:r>
      <w:r w:rsidR="00EE15CE" w:rsidRPr="00EE0781">
        <w:rPr>
          <w:rFonts w:ascii="PermianSerifTypeface" w:hAnsi="PermianSerifTypeface"/>
          <w:bCs/>
          <w:lang w:val="ro-MD"/>
        </w:rPr>
        <w:t xml:space="preserve"> </w:t>
      </w:r>
      <w:r w:rsidR="002045D6" w:rsidRPr="00EE0781">
        <w:rPr>
          <w:rFonts w:ascii="PermianSerifTypeface" w:hAnsi="PermianSerifTypeface"/>
          <w:bCs/>
          <w:lang w:val="ro-MD"/>
        </w:rPr>
        <w:fldChar w:fldCharType="begin"/>
      </w:r>
      <w:r w:rsidR="002045D6" w:rsidRPr="00EE0781">
        <w:rPr>
          <w:rFonts w:ascii="PermianSerifTypeface" w:hAnsi="PermianSerifTypeface"/>
          <w:bCs/>
          <w:lang w:val="ro-MD"/>
        </w:rPr>
        <w:instrText xml:space="preserve"> REF _Ref136010267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2045D6" w:rsidRPr="00EE0781">
        <w:rPr>
          <w:rFonts w:ascii="PermianSerifTypeface" w:hAnsi="PermianSerifTypeface"/>
          <w:bCs/>
          <w:lang w:val="ro-MD"/>
        </w:rPr>
      </w:r>
      <w:r w:rsidR="002045D6" w:rsidRPr="00EE0781">
        <w:rPr>
          <w:rFonts w:ascii="PermianSerifTypeface" w:hAnsi="PermianSerifTypeface"/>
          <w:bCs/>
          <w:lang w:val="ro-MD"/>
        </w:rPr>
        <w:fldChar w:fldCharType="separate"/>
      </w:r>
      <w:r w:rsidR="00F31200">
        <w:rPr>
          <w:rFonts w:ascii="PermianSerifTypeface" w:hAnsi="PermianSerifTypeface"/>
          <w:bCs/>
          <w:lang w:val="ro-MD"/>
        </w:rPr>
        <w:t>7)</w:t>
      </w:r>
      <w:r w:rsidR="002045D6" w:rsidRPr="00EE0781">
        <w:rPr>
          <w:rFonts w:ascii="PermianSerifTypeface" w:hAnsi="PermianSerifTypeface"/>
          <w:bCs/>
          <w:lang w:val="ro-MD"/>
        </w:rPr>
        <w:fldChar w:fldCharType="end"/>
      </w:r>
      <w:r w:rsidR="00874A54" w:rsidRPr="00EE0781">
        <w:rPr>
          <w:rFonts w:ascii="PermianSerifTypeface" w:hAnsi="PermianSerifTypeface"/>
          <w:bCs/>
          <w:lang w:val="ro-MD"/>
        </w:rPr>
        <w:t>, urmează a fi modificată.</w:t>
      </w:r>
    </w:p>
    <w:p w14:paraId="40EB4A12" w14:textId="7D18B882" w:rsidR="00B00AF6" w:rsidRPr="00EE0781" w:rsidRDefault="00B00AF6" w:rsidP="00707C75">
      <w:pPr>
        <w:pStyle w:val="ListParagraph"/>
        <w:numPr>
          <w:ilvl w:val="0"/>
          <w:numId w:val="2"/>
        </w:numPr>
        <w:tabs>
          <w:tab w:val="left" w:pos="993"/>
          <w:tab w:val="left" w:pos="1276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r w:rsidRPr="00EE0781">
        <w:rPr>
          <w:rFonts w:ascii="PermianSerifTypeface" w:hAnsi="PermianSerifTypeface"/>
          <w:bCs/>
          <w:lang w:val="ro-MD"/>
        </w:rPr>
        <w:t xml:space="preserve">Fără a aduce atingere prevederilor punctului </w:t>
      </w:r>
      <w:r w:rsidR="002045D6" w:rsidRPr="00EE0781">
        <w:rPr>
          <w:rFonts w:ascii="PermianSerifTypeface" w:hAnsi="PermianSerifTypeface"/>
          <w:bCs/>
          <w:lang w:val="ro-MD"/>
        </w:rPr>
        <w:fldChar w:fldCharType="begin"/>
      </w:r>
      <w:r w:rsidR="002045D6" w:rsidRPr="00EE0781">
        <w:rPr>
          <w:rFonts w:ascii="PermianSerifTypeface" w:hAnsi="PermianSerifTypeface"/>
          <w:bCs/>
          <w:lang w:val="ro-MD"/>
        </w:rPr>
        <w:instrText xml:space="preserve"> REF _Ref136010289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2045D6" w:rsidRPr="00EE0781">
        <w:rPr>
          <w:rFonts w:ascii="PermianSerifTypeface" w:hAnsi="PermianSerifTypeface"/>
          <w:bCs/>
          <w:lang w:val="ro-MD"/>
        </w:rPr>
      </w:r>
      <w:r w:rsidR="002045D6" w:rsidRPr="00EE0781">
        <w:rPr>
          <w:rFonts w:ascii="PermianSerifTypeface" w:hAnsi="PermianSerifTypeface"/>
          <w:bCs/>
          <w:lang w:val="ro-MD"/>
        </w:rPr>
        <w:fldChar w:fldCharType="separate"/>
      </w:r>
      <w:r w:rsidR="00F31200">
        <w:rPr>
          <w:rFonts w:ascii="PermianSerifTypeface" w:hAnsi="PermianSerifTypeface"/>
          <w:bCs/>
          <w:lang w:val="ro-MD"/>
        </w:rPr>
        <w:t>23</w:t>
      </w:r>
      <w:r w:rsidR="002045D6" w:rsidRPr="00EE0781">
        <w:rPr>
          <w:rFonts w:ascii="PermianSerifTypeface" w:hAnsi="PermianSerifTypeface"/>
          <w:bCs/>
          <w:lang w:val="ro-MD"/>
        </w:rPr>
        <w:fldChar w:fldCharType="end"/>
      </w:r>
      <w:r w:rsidRPr="00EE0781">
        <w:rPr>
          <w:rFonts w:ascii="PermianSerifTypeface" w:hAnsi="PermianSerifTypeface"/>
          <w:bCs/>
          <w:lang w:val="ro-MD"/>
        </w:rPr>
        <w:t>, Banca Națională a Moldovei poate solicita transmiterea de către entitate a unei noi notificări cu informații actualizate în cazul în care consideră că acest lucru este necesar pentru a stabili dacă informațiile pe care entitatea le-a furnizat odată cu notificarea inițială s-au modificat sau nu.</w:t>
      </w:r>
    </w:p>
    <w:p w14:paraId="2E17C22A" w14:textId="77777777" w:rsidR="00F75477" w:rsidRPr="00EE0781" w:rsidRDefault="00F75477">
      <w:pPr>
        <w:pStyle w:val="ListParagraph"/>
        <w:spacing w:after="120" w:line="240" w:lineRule="auto"/>
        <w:ind w:left="0" w:firstLine="426"/>
        <w:jc w:val="center"/>
        <w:rPr>
          <w:rFonts w:ascii="PermianSerifTypeface" w:hAnsi="PermianSerifTypeface"/>
          <w:b/>
          <w:lang w:val="ro-RO"/>
        </w:rPr>
      </w:pPr>
    </w:p>
    <w:p w14:paraId="199CCCFE" w14:textId="77777777" w:rsidR="00F75477" w:rsidRPr="00EE0781" w:rsidRDefault="00F75477">
      <w:pPr>
        <w:pStyle w:val="ListParagraph"/>
        <w:spacing w:after="120" w:line="240" w:lineRule="auto"/>
        <w:ind w:left="0" w:firstLine="426"/>
        <w:jc w:val="center"/>
        <w:rPr>
          <w:rFonts w:ascii="PermianSerifTypeface" w:hAnsi="PermianSerifTypeface"/>
          <w:b/>
          <w:lang w:val="ro-RO"/>
        </w:rPr>
      </w:pPr>
    </w:p>
    <w:p w14:paraId="1129B76D" w14:textId="7E8980A3" w:rsidR="0072161E" w:rsidRPr="00EE0781" w:rsidRDefault="0072161E" w:rsidP="00707C75">
      <w:pPr>
        <w:pStyle w:val="ListParagraph"/>
        <w:spacing w:after="120" w:line="240" w:lineRule="auto"/>
        <w:ind w:left="0" w:firstLine="426"/>
        <w:jc w:val="center"/>
        <w:rPr>
          <w:rFonts w:ascii="PermianSerifTypeface" w:hAnsi="PermianSerifTypeface"/>
          <w:b/>
          <w:lang w:val="ro-RO"/>
        </w:rPr>
      </w:pPr>
      <w:r w:rsidRPr="00EE0781">
        <w:rPr>
          <w:rFonts w:ascii="PermianSerifTypeface" w:hAnsi="PermianSerifTypeface"/>
          <w:b/>
          <w:lang w:val="ro-RO"/>
        </w:rPr>
        <w:t>Capitolul I</w:t>
      </w:r>
      <w:r w:rsidR="008F0C50">
        <w:rPr>
          <w:rFonts w:ascii="PermianSerifTypeface" w:hAnsi="PermianSerifTypeface"/>
          <w:b/>
          <w:lang w:val="ro-RO"/>
        </w:rPr>
        <w:t>V</w:t>
      </w:r>
    </w:p>
    <w:p w14:paraId="086E93AA" w14:textId="4E5092CF" w:rsidR="0072161E" w:rsidRPr="00EE0781" w:rsidRDefault="00A335E2" w:rsidP="00707C75">
      <w:pPr>
        <w:spacing w:after="120" w:line="240" w:lineRule="auto"/>
        <w:ind w:firstLine="426"/>
        <w:jc w:val="center"/>
        <w:rPr>
          <w:rFonts w:ascii="PermianSerifTypeface" w:hAnsi="PermianSerifTypeface"/>
          <w:b/>
          <w:lang w:val="ro-MD"/>
        </w:rPr>
      </w:pPr>
      <w:r w:rsidRPr="00EE0781">
        <w:rPr>
          <w:rFonts w:ascii="PermianSerifTypeface" w:hAnsi="PermianSerifTypeface"/>
          <w:b/>
          <w:lang w:val="ro-MD"/>
        </w:rPr>
        <w:t xml:space="preserve">PRESTAREA DE SERVICII </w:t>
      </w:r>
      <w:r w:rsidR="00D908D9" w:rsidRPr="00EE0781">
        <w:rPr>
          <w:rFonts w:ascii="PermianSerifTypeface" w:hAnsi="PermianSerifTypeface"/>
          <w:b/>
          <w:lang w:val="ro-MD"/>
        </w:rPr>
        <w:t xml:space="preserve">EXCEPTATE DE CĂTRE ENTITĂȚILE LICENȚIATE DE BANCA NAȚIONALĂ A MOLDOVEI </w:t>
      </w:r>
      <w:r w:rsidR="00E333F7" w:rsidRPr="00EE0781">
        <w:rPr>
          <w:rFonts w:ascii="PermianSerifTypeface" w:hAnsi="PermianSerifTypeface"/>
          <w:b/>
          <w:lang w:val="ro-MD"/>
        </w:rPr>
        <w:t xml:space="preserve">CONFORM LEGII NR. 114/2012 </w:t>
      </w:r>
    </w:p>
    <w:p w14:paraId="7A7C776B" w14:textId="4B075385" w:rsidR="00781386" w:rsidRPr="00EE0781" w:rsidRDefault="00781386" w:rsidP="00707C75">
      <w:pPr>
        <w:pStyle w:val="ListParagraph"/>
        <w:numPr>
          <w:ilvl w:val="0"/>
          <w:numId w:val="2"/>
        </w:numPr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bookmarkStart w:id="20" w:name="_Ref136010310"/>
      <w:r w:rsidRPr="00EE0781">
        <w:rPr>
          <w:rFonts w:ascii="PermianSerifTypeface" w:hAnsi="PermianSerifTypeface"/>
          <w:bCs/>
          <w:lang w:val="ro-MD"/>
        </w:rPr>
        <w:t>Prestatorii de servicii de plată și societățile emitente de  pot presta servicii bazate pe instrumente de plată specifice care pot fi utilizate doar într-un mod limitat, cu condiția să fie îndeplinite cerințele prevăzute la art. 2 alin. (2) pct. 11) lit. a) și b)  și în prezentul regulament.</w:t>
      </w:r>
      <w:bookmarkEnd w:id="20"/>
      <w:r w:rsidR="00485426">
        <w:rPr>
          <w:rFonts w:ascii="PermianSerifTypeface" w:hAnsi="PermianSerifTypeface"/>
          <w:bCs/>
          <w:lang w:val="ro-MD"/>
        </w:rPr>
        <w:t xml:space="preserve"> </w:t>
      </w:r>
    </w:p>
    <w:p w14:paraId="13FE48CC" w14:textId="0527FA45" w:rsidR="00781386" w:rsidRPr="00EE0781" w:rsidRDefault="00875667" w:rsidP="00707C75">
      <w:pPr>
        <w:pStyle w:val="ListParagraph"/>
        <w:numPr>
          <w:ilvl w:val="0"/>
          <w:numId w:val="2"/>
        </w:numPr>
        <w:tabs>
          <w:tab w:val="left" w:pos="993"/>
          <w:tab w:val="left" w:pos="1134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bookmarkStart w:id="21" w:name="_Ref136010432"/>
      <w:r w:rsidRPr="00EE0781">
        <w:rPr>
          <w:rFonts w:ascii="PermianSerifTypeface" w:hAnsi="PermianSerifTypeface"/>
          <w:bCs/>
          <w:lang w:val="ro-MD"/>
        </w:rPr>
        <w:t xml:space="preserve">În cazul prevăzut la punctul </w:t>
      </w:r>
      <w:r w:rsidR="00437736" w:rsidRPr="00EE0781">
        <w:rPr>
          <w:rFonts w:ascii="PermianSerifTypeface" w:hAnsi="PermianSerifTypeface"/>
          <w:bCs/>
          <w:lang w:val="ro-MD"/>
        </w:rPr>
        <w:fldChar w:fldCharType="begin"/>
      </w:r>
      <w:r w:rsidR="00437736" w:rsidRPr="00EE0781">
        <w:rPr>
          <w:rFonts w:ascii="PermianSerifTypeface" w:hAnsi="PermianSerifTypeface"/>
          <w:bCs/>
          <w:lang w:val="ro-MD"/>
        </w:rPr>
        <w:instrText xml:space="preserve"> REF _Ref136010310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437736" w:rsidRPr="00EE0781">
        <w:rPr>
          <w:rFonts w:ascii="PermianSerifTypeface" w:hAnsi="PermianSerifTypeface"/>
          <w:bCs/>
          <w:lang w:val="ro-MD"/>
        </w:rPr>
      </w:r>
      <w:r w:rsidR="00437736" w:rsidRPr="00EE0781">
        <w:rPr>
          <w:rFonts w:ascii="PermianSerifTypeface" w:hAnsi="PermianSerifTypeface"/>
          <w:bCs/>
          <w:lang w:val="ro-MD"/>
        </w:rPr>
        <w:fldChar w:fldCharType="separate"/>
      </w:r>
      <w:r w:rsidR="00F31200">
        <w:rPr>
          <w:rFonts w:ascii="PermianSerifTypeface" w:hAnsi="PermianSerifTypeface"/>
          <w:bCs/>
          <w:lang w:val="ro-MD"/>
        </w:rPr>
        <w:t>25</w:t>
      </w:r>
      <w:r w:rsidR="00437736" w:rsidRPr="00EE0781">
        <w:rPr>
          <w:rFonts w:ascii="PermianSerifTypeface" w:hAnsi="PermianSerifTypeface"/>
          <w:bCs/>
          <w:lang w:val="ro-MD"/>
        </w:rPr>
        <w:fldChar w:fldCharType="end"/>
      </w:r>
      <w:r w:rsidRPr="00EE0781">
        <w:rPr>
          <w:rFonts w:ascii="PermianSerifTypeface" w:hAnsi="PermianSerifTypeface"/>
          <w:bCs/>
          <w:lang w:val="ro-MD"/>
        </w:rPr>
        <w:t xml:space="preserve"> prestatorii de servicii de plată și societățile emitente de monedă electronică </w:t>
      </w:r>
      <w:r w:rsidR="00781386" w:rsidRPr="00EE0781">
        <w:rPr>
          <w:rFonts w:ascii="PermianSerifTypeface" w:hAnsi="PermianSerifTypeface"/>
          <w:bCs/>
          <w:lang w:val="ro-MD"/>
        </w:rPr>
        <w:t xml:space="preserve">fac în mod clar și ușor de recunoscut distincția între serviciile de plată/activitatea care vizează moneda electronică și serviciile excluse în temeiul </w:t>
      </w:r>
      <w:r w:rsidRPr="00EE0781">
        <w:rPr>
          <w:rFonts w:ascii="PermianSerifTypeface" w:hAnsi="PermianSerifTypeface"/>
          <w:bCs/>
          <w:lang w:val="ro-MD"/>
        </w:rPr>
        <w:t xml:space="preserve">art. 2 alin. (2) pct. 11) lit. a) și b) </w:t>
      </w:r>
      <w:r w:rsidR="00781386" w:rsidRPr="00EE0781">
        <w:rPr>
          <w:rFonts w:ascii="PermianSerifTypeface" w:hAnsi="PermianSerifTypeface"/>
          <w:bCs/>
          <w:lang w:val="ro-MD"/>
        </w:rPr>
        <w:t>, inclusiv prin furnizarea unei manifestări vizuale specifice.</w:t>
      </w:r>
      <w:bookmarkEnd w:id="21"/>
    </w:p>
    <w:p w14:paraId="1D3B7694" w14:textId="701B9DD1" w:rsidR="00781386" w:rsidRPr="00EE0781" w:rsidRDefault="00D40C89" w:rsidP="00707C75">
      <w:pPr>
        <w:pStyle w:val="ListParagraph"/>
        <w:numPr>
          <w:ilvl w:val="0"/>
          <w:numId w:val="2"/>
        </w:numPr>
        <w:tabs>
          <w:tab w:val="left" w:pos="993"/>
          <w:tab w:val="left" w:pos="1134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r w:rsidRPr="00EE0781">
        <w:rPr>
          <w:rFonts w:ascii="PermianSerifTypeface" w:hAnsi="PermianSerifTypeface"/>
          <w:bCs/>
          <w:lang w:val="ro-MD"/>
        </w:rPr>
        <w:t>Prestatorii de servicii de plată și societățile emitente de monedă electronică i</w:t>
      </w:r>
      <w:r w:rsidR="00781386" w:rsidRPr="00EE0781">
        <w:rPr>
          <w:rFonts w:ascii="PermianSerifTypeface" w:hAnsi="PermianSerifTypeface"/>
          <w:bCs/>
          <w:lang w:val="ro-MD"/>
        </w:rPr>
        <w:t>nformează utilizatorul instrumentului</w:t>
      </w:r>
      <w:r w:rsidR="00F75477" w:rsidRPr="00EE0781">
        <w:rPr>
          <w:rFonts w:ascii="PermianSerifTypeface" w:hAnsi="PermianSerifTypeface"/>
          <w:bCs/>
          <w:lang w:val="ro-MD"/>
        </w:rPr>
        <w:t xml:space="preserve">/ dispozitivului </w:t>
      </w:r>
      <w:r w:rsidR="00781386" w:rsidRPr="00EE0781">
        <w:rPr>
          <w:rFonts w:ascii="PermianSerifTypeface" w:hAnsi="PermianSerifTypeface"/>
          <w:bCs/>
          <w:lang w:val="ro-MD"/>
        </w:rPr>
        <w:t xml:space="preserve">specific într-un mod simplu și clar că </w:t>
      </w:r>
      <w:r w:rsidR="00781386" w:rsidRPr="00EE0781">
        <w:rPr>
          <w:rFonts w:ascii="PermianSerifTypeface" w:hAnsi="PermianSerifTypeface"/>
          <w:bCs/>
          <w:lang w:val="ro-MD"/>
        </w:rPr>
        <w:lastRenderedPageBreak/>
        <w:t xml:space="preserve">serviciile prestate nu sunt reglementate și supravegheate și că utilizatorii nu beneficiază de protecția acordată utilizatorilor serviciilor de plată în temeiul </w:t>
      </w:r>
      <w:r w:rsidRPr="00EE0781">
        <w:rPr>
          <w:rFonts w:ascii="PermianSerifTypeface" w:hAnsi="PermianSerifTypeface"/>
          <w:bCs/>
          <w:lang w:val="ro-MD"/>
        </w:rPr>
        <w:t>Legii nr. 114/2012</w:t>
      </w:r>
      <w:r w:rsidR="00781386" w:rsidRPr="00EE0781">
        <w:rPr>
          <w:rFonts w:ascii="PermianSerifTypeface" w:hAnsi="PermianSerifTypeface"/>
          <w:bCs/>
          <w:lang w:val="ro-MD"/>
        </w:rPr>
        <w:t>.</w:t>
      </w:r>
    </w:p>
    <w:p w14:paraId="2D127AF1" w14:textId="571C3CB3" w:rsidR="00F126F6" w:rsidRPr="00EE0781" w:rsidRDefault="00F126F6" w:rsidP="00707C75">
      <w:pPr>
        <w:pStyle w:val="ListParagraph"/>
        <w:numPr>
          <w:ilvl w:val="0"/>
          <w:numId w:val="2"/>
        </w:numPr>
        <w:tabs>
          <w:tab w:val="left" w:pos="993"/>
          <w:tab w:val="left" w:pos="1134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r w:rsidRPr="00EE0781">
        <w:rPr>
          <w:rFonts w:ascii="PermianSerifTypeface" w:hAnsi="PermianSerifTypeface"/>
          <w:bCs/>
          <w:lang w:val="ro-MD"/>
        </w:rPr>
        <w:t>Prestatorii de servicii de plată nebancari și societățile emitente de monedă electronică vor notifica Banca Națională a Moldovei anterior inițierii activității de prestare a serviciilor exceptate, precum și ulterior inițierii acestei activități, respectând prevederile Capitolului II</w:t>
      </w:r>
      <w:r w:rsidR="004A1FA2">
        <w:rPr>
          <w:rFonts w:ascii="PermianSerifTypeface" w:hAnsi="PermianSerifTypeface"/>
          <w:bCs/>
          <w:lang w:val="ro-MD"/>
        </w:rPr>
        <w:t xml:space="preserve"> și Capitolului III respectiv</w:t>
      </w:r>
      <w:r w:rsidRPr="00EE0781">
        <w:rPr>
          <w:rFonts w:ascii="PermianSerifTypeface" w:hAnsi="PermianSerifTypeface"/>
          <w:bCs/>
          <w:lang w:val="ro-MD"/>
        </w:rPr>
        <w:t>.</w:t>
      </w:r>
    </w:p>
    <w:p w14:paraId="0D40D5A6" w14:textId="06C56E63" w:rsidR="00781386" w:rsidRPr="00EE0781" w:rsidRDefault="00781386" w:rsidP="00707C75">
      <w:pPr>
        <w:pStyle w:val="ListParagraph"/>
        <w:numPr>
          <w:ilvl w:val="0"/>
          <w:numId w:val="2"/>
        </w:numPr>
        <w:tabs>
          <w:tab w:val="left" w:pos="993"/>
          <w:tab w:val="left" w:pos="1134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r w:rsidRPr="00EE0781">
        <w:rPr>
          <w:rFonts w:ascii="PermianSerifTypeface" w:hAnsi="PermianSerifTypeface"/>
          <w:bCs/>
          <w:lang w:val="ro-MD"/>
        </w:rPr>
        <w:t xml:space="preserve">În cazul în care, în cursul evaluării notificării menționate la </w:t>
      </w:r>
      <w:r w:rsidR="003C56C2" w:rsidRPr="00EE0781">
        <w:rPr>
          <w:rFonts w:ascii="PermianSerifTypeface" w:hAnsi="PermianSerifTypeface"/>
          <w:bCs/>
          <w:lang w:val="ro-MD"/>
        </w:rPr>
        <w:t xml:space="preserve">punctul </w:t>
      </w:r>
      <w:r w:rsidR="00EE0781">
        <w:rPr>
          <w:rFonts w:ascii="PermianSerifTypeface" w:hAnsi="PermianSerifTypeface"/>
          <w:bCs/>
          <w:lang w:val="ro-MD"/>
        </w:rPr>
        <w:fldChar w:fldCharType="begin"/>
      </w:r>
      <w:r w:rsidR="00EE0781">
        <w:rPr>
          <w:rFonts w:ascii="PermianSerifTypeface" w:hAnsi="PermianSerifTypeface"/>
          <w:bCs/>
          <w:lang w:val="ro-MD"/>
        </w:rPr>
        <w:instrText xml:space="preserve"> REF _Ref136009740 \r \h </w:instrText>
      </w:r>
      <w:r w:rsidR="00EE0781">
        <w:rPr>
          <w:rFonts w:ascii="PermianSerifTypeface" w:hAnsi="PermianSerifTypeface"/>
          <w:bCs/>
          <w:lang w:val="ro-MD"/>
        </w:rPr>
      </w:r>
      <w:r w:rsidR="00EE0781">
        <w:rPr>
          <w:rFonts w:ascii="PermianSerifTypeface" w:hAnsi="PermianSerifTypeface"/>
          <w:bCs/>
          <w:lang w:val="ro-MD"/>
        </w:rPr>
        <w:fldChar w:fldCharType="separate"/>
      </w:r>
      <w:r w:rsidR="00F31200">
        <w:rPr>
          <w:rFonts w:ascii="PermianSerifTypeface" w:hAnsi="PermianSerifTypeface"/>
          <w:bCs/>
          <w:lang w:val="ro-MD"/>
        </w:rPr>
        <w:t>4</w:t>
      </w:r>
      <w:r w:rsidR="00EE0781">
        <w:rPr>
          <w:rFonts w:ascii="PermianSerifTypeface" w:hAnsi="PermianSerifTypeface"/>
          <w:bCs/>
          <w:lang w:val="ro-MD"/>
        </w:rPr>
        <w:fldChar w:fldCharType="end"/>
      </w:r>
      <w:r w:rsidR="003C56C2" w:rsidRPr="00EE0781">
        <w:rPr>
          <w:rFonts w:ascii="PermianSerifTypeface" w:hAnsi="PermianSerifTypeface"/>
          <w:bCs/>
          <w:lang w:val="ro-MD"/>
        </w:rPr>
        <w:t>,</w:t>
      </w:r>
      <w:r w:rsidR="00EE0781">
        <w:rPr>
          <w:rFonts w:ascii="PermianSerifTypeface" w:hAnsi="PermianSerifTypeface"/>
          <w:bCs/>
          <w:lang w:val="ro-MD"/>
        </w:rPr>
        <w:t xml:space="preserve"> </w:t>
      </w:r>
      <w:r w:rsidR="00EE0781">
        <w:rPr>
          <w:rFonts w:ascii="PermianSerifTypeface" w:hAnsi="PermianSerifTypeface"/>
          <w:bCs/>
          <w:lang w:val="ro-MD"/>
        </w:rPr>
        <w:fldChar w:fldCharType="begin"/>
      </w:r>
      <w:r w:rsidR="00EE0781">
        <w:rPr>
          <w:rFonts w:ascii="PermianSerifTypeface" w:hAnsi="PermianSerifTypeface"/>
          <w:bCs/>
          <w:lang w:val="ro-MD"/>
        </w:rPr>
        <w:instrText xml:space="preserve"> REF _Ref139378110 \r \h </w:instrText>
      </w:r>
      <w:r w:rsidR="00EE0781">
        <w:rPr>
          <w:rFonts w:ascii="PermianSerifTypeface" w:hAnsi="PermianSerifTypeface"/>
          <w:bCs/>
          <w:lang w:val="ro-MD"/>
        </w:rPr>
      </w:r>
      <w:r w:rsidR="00EE0781">
        <w:rPr>
          <w:rFonts w:ascii="PermianSerifTypeface" w:hAnsi="PermianSerifTypeface"/>
          <w:bCs/>
          <w:lang w:val="ro-MD"/>
        </w:rPr>
        <w:fldChar w:fldCharType="separate"/>
      </w:r>
      <w:r w:rsidR="00F31200">
        <w:rPr>
          <w:rFonts w:ascii="PermianSerifTypeface" w:hAnsi="PermianSerifTypeface"/>
          <w:bCs/>
          <w:lang w:val="ro-MD"/>
        </w:rPr>
        <w:t>10</w:t>
      </w:r>
      <w:r w:rsidR="00EE0781">
        <w:rPr>
          <w:rFonts w:ascii="PermianSerifTypeface" w:hAnsi="PermianSerifTypeface"/>
          <w:bCs/>
          <w:lang w:val="ro-MD"/>
        </w:rPr>
        <w:fldChar w:fldCharType="end"/>
      </w:r>
      <w:r w:rsidR="00EE0781">
        <w:rPr>
          <w:rFonts w:ascii="PermianSerifTypeface" w:hAnsi="PermianSerifTypeface"/>
          <w:bCs/>
          <w:lang w:val="ro-MD"/>
        </w:rPr>
        <w:t>,</w:t>
      </w:r>
      <w:r w:rsidR="003C56C2" w:rsidRPr="00EE0781">
        <w:rPr>
          <w:rFonts w:ascii="PermianSerifTypeface" w:hAnsi="PermianSerifTypeface"/>
          <w:bCs/>
          <w:lang w:val="ro-MD"/>
        </w:rPr>
        <w:t xml:space="preserve"> </w:t>
      </w:r>
      <w:r w:rsidR="00437736" w:rsidRPr="00EE0781">
        <w:rPr>
          <w:rFonts w:ascii="PermianSerifTypeface" w:hAnsi="PermianSerifTypeface"/>
          <w:bCs/>
          <w:lang w:val="ro-MD"/>
        </w:rPr>
        <w:fldChar w:fldCharType="begin"/>
      </w:r>
      <w:r w:rsidR="00437736" w:rsidRPr="00EE0781">
        <w:rPr>
          <w:rFonts w:ascii="PermianSerifTypeface" w:hAnsi="PermianSerifTypeface"/>
          <w:bCs/>
          <w:lang w:val="ro-MD"/>
        </w:rPr>
        <w:instrText xml:space="preserve"> REF _Ref136009830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437736" w:rsidRPr="00EE0781">
        <w:rPr>
          <w:rFonts w:ascii="PermianSerifTypeface" w:hAnsi="PermianSerifTypeface"/>
          <w:bCs/>
          <w:lang w:val="ro-MD"/>
        </w:rPr>
      </w:r>
      <w:r w:rsidR="00437736" w:rsidRPr="00EE0781">
        <w:rPr>
          <w:rFonts w:ascii="PermianSerifTypeface" w:hAnsi="PermianSerifTypeface"/>
          <w:bCs/>
          <w:lang w:val="ro-MD"/>
        </w:rPr>
        <w:fldChar w:fldCharType="separate"/>
      </w:r>
      <w:r w:rsidR="00F31200">
        <w:rPr>
          <w:rFonts w:ascii="PermianSerifTypeface" w:hAnsi="PermianSerifTypeface"/>
          <w:bCs/>
          <w:lang w:val="ro-MD"/>
        </w:rPr>
        <w:t>15</w:t>
      </w:r>
      <w:r w:rsidR="00437736" w:rsidRPr="00EE0781">
        <w:rPr>
          <w:rFonts w:ascii="PermianSerifTypeface" w:hAnsi="PermianSerifTypeface"/>
          <w:bCs/>
          <w:lang w:val="ro-MD"/>
        </w:rPr>
        <w:fldChar w:fldCharType="end"/>
      </w:r>
      <w:r w:rsidR="003C56C2" w:rsidRPr="00EE0781">
        <w:rPr>
          <w:rFonts w:ascii="PermianSerifTypeface" w:hAnsi="PermianSerifTypeface"/>
          <w:bCs/>
          <w:lang w:val="ro-MD"/>
        </w:rPr>
        <w:t xml:space="preserve">, </w:t>
      </w:r>
      <w:r w:rsidR="00437736" w:rsidRPr="00EE0781">
        <w:rPr>
          <w:rFonts w:ascii="PermianSerifTypeface" w:hAnsi="PermianSerifTypeface"/>
          <w:bCs/>
          <w:lang w:val="ro-MD"/>
        </w:rPr>
        <w:fldChar w:fldCharType="begin"/>
      </w:r>
      <w:r w:rsidR="00437736" w:rsidRPr="00EE0781">
        <w:rPr>
          <w:rFonts w:ascii="PermianSerifTypeface" w:hAnsi="PermianSerifTypeface"/>
          <w:bCs/>
          <w:lang w:val="ro-MD"/>
        </w:rPr>
        <w:instrText xml:space="preserve"> REF _Ref136009802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437736" w:rsidRPr="00EE0781">
        <w:rPr>
          <w:rFonts w:ascii="PermianSerifTypeface" w:hAnsi="PermianSerifTypeface"/>
          <w:bCs/>
          <w:lang w:val="ro-MD"/>
        </w:rPr>
      </w:r>
      <w:r w:rsidR="00437736" w:rsidRPr="00EE0781">
        <w:rPr>
          <w:rFonts w:ascii="PermianSerifTypeface" w:hAnsi="PermianSerifTypeface"/>
          <w:bCs/>
          <w:lang w:val="ro-MD"/>
        </w:rPr>
        <w:fldChar w:fldCharType="separate"/>
      </w:r>
      <w:r w:rsidR="00F31200">
        <w:rPr>
          <w:rFonts w:ascii="PermianSerifTypeface" w:hAnsi="PermianSerifTypeface"/>
          <w:bCs/>
          <w:lang w:val="ro-MD"/>
        </w:rPr>
        <w:t>16</w:t>
      </w:r>
      <w:r w:rsidR="00437736" w:rsidRPr="00EE0781">
        <w:rPr>
          <w:rFonts w:ascii="PermianSerifTypeface" w:hAnsi="PermianSerifTypeface"/>
          <w:bCs/>
          <w:lang w:val="ro-MD"/>
        </w:rPr>
        <w:fldChar w:fldCharType="end"/>
      </w:r>
      <w:r w:rsidRPr="00EE0781">
        <w:rPr>
          <w:rFonts w:ascii="PermianSerifTypeface" w:hAnsi="PermianSerifTypeface"/>
          <w:bCs/>
          <w:lang w:val="ro-MD"/>
        </w:rPr>
        <w:t xml:space="preserve"> </w:t>
      </w:r>
      <w:r w:rsidR="003C56C2" w:rsidRPr="00EE0781">
        <w:rPr>
          <w:rFonts w:ascii="PermianSerifTypeface" w:hAnsi="PermianSerifTypeface"/>
          <w:bCs/>
          <w:lang w:val="ro-MD"/>
        </w:rPr>
        <w:t xml:space="preserve">Banca Națională a Moldovei </w:t>
      </w:r>
      <w:r w:rsidRPr="00EE0781">
        <w:rPr>
          <w:rFonts w:ascii="PermianSerifTypeface" w:hAnsi="PermianSerifTypeface"/>
          <w:bCs/>
          <w:lang w:val="ro-MD"/>
        </w:rPr>
        <w:t>consideră că:</w:t>
      </w:r>
    </w:p>
    <w:p w14:paraId="0B50F888" w14:textId="4CD15B7F" w:rsidR="00781386" w:rsidRPr="00EE0781" w:rsidRDefault="00D6780E" w:rsidP="00707C75">
      <w:pPr>
        <w:pStyle w:val="ListParagraph"/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r>
        <w:rPr>
          <w:rFonts w:ascii="PermianSerifTypeface" w:hAnsi="PermianSerifTypeface"/>
          <w:bCs/>
          <w:lang w:val="ro-MD"/>
        </w:rPr>
        <w:t>1</w:t>
      </w:r>
      <w:r w:rsidR="00781386" w:rsidRPr="00EE0781">
        <w:rPr>
          <w:rFonts w:ascii="PermianSerifTypeface" w:hAnsi="PermianSerifTypeface"/>
          <w:bCs/>
          <w:lang w:val="ro-MD"/>
        </w:rPr>
        <w:t xml:space="preserve">) distincția dintre serviciile de plată și/sau activitatea care vizează moneda electronică reglementată și serviciile excluse în temeiul </w:t>
      </w:r>
      <w:r w:rsidR="005D4781" w:rsidRPr="00EE0781">
        <w:rPr>
          <w:rFonts w:ascii="PermianSerifTypeface" w:hAnsi="PermianSerifTypeface"/>
          <w:bCs/>
          <w:lang w:val="ro-MD"/>
        </w:rPr>
        <w:t xml:space="preserve">art. 2 alin. (2)  pct. 11) lit. a) și b) din Legea nr. 114/2012 </w:t>
      </w:r>
      <w:r w:rsidR="00781386" w:rsidRPr="00EE0781">
        <w:rPr>
          <w:rFonts w:ascii="PermianSerifTypeface" w:hAnsi="PermianSerifTypeface"/>
          <w:bCs/>
          <w:lang w:val="ro-MD"/>
        </w:rPr>
        <w:t xml:space="preserve">nu este suficient de clară sau adecvată, inclusiv transparența comunicării cu utilizatorii instrumentului de plată specific prevăzut la punctele </w:t>
      </w:r>
      <w:r w:rsidR="00437736" w:rsidRPr="00EE0781">
        <w:rPr>
          <w:rFonts w:ascii="PermianSerifTypeface" w:hAnsi="PermianSerifTypeface"/>
          <w:bCs/>
          <w:lang w:val="ro-MD"/>
        </w:rPr>
        <w:fldChar w:fldCharType="begin"/>
      </w:r>
      <w:r w:rsidR="00437736" w:rsidRPr="00EE0781">
        <w:rPr>
          <w:rFonts w:ascii="PermianSerifTypeface" w:hAnsi="PermianSerifTypeface"/>
          <w:bCs/>
          <w:lang w:val="ro-MD"/>
        </w:rPr>
        <w:instrText xml:space="preserve"> REF _Ref136010310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437736" w:rsidRPr="00EE0781">
        <w:rPr>
          <w:rFonts w:ascii="PermianSerifTypeface" w:hAnsi="PermianSerifTypeface"/>
          <w:bCs/>
          <w:lang w:val="ro-MD"/>
        </w:rPr>
      </w:r>
      <w:r w:rsidR="00437736" w:rsidRPr="00EE0781">
        <w:rPr>
          <w:rFonts w:ascii="PermianSerifTypeface" w:hAnsi="PermianSerifTypeface"/>
          <w:bCs/>
          <w:lang w:val="ro-MD"/>
        </w:rPr>
        <w:fldChar w:fldCharType="separate"/>
      </w:r>
      <w:r w:rsidR="00F31200">
        <w:rPr>
          <w:rFonts w:ascii="PermianSerifTypeface" w:hAnsi="PermianSerifTypeface"/>
          <w:bCs/>
          <w:lang w:val="ro-MD"/>
        </w:rPr>
        <w:t>25</w:t>
      </w:r>
      <w:r w:rsidR="00437736" w:rsidRPr="00EE0781">
        <w:rPr>
          <w:rFonts w:ascii="PermianSerifTypeface" w:hAnsi="PermianSerifTypeface"/>
          <w:bCs/>
          <w:lang w:val="ro-MD"/>
        </w:rPr>
        <w:fldChar w:fldCharType="end"/>
      </w:r>
      <w:r w:rsidR="005D4781" w:rsidRPr="00EE0781">
        <w:rPr>
          <w:rFonts w:ascii="PermianSerifTypeface" w:hAnsi="PermianSerifTypeface"/>
          <w:bCs/>
          <w:lang w:val="ro-MD"/>
        </w:rPr>
        <w:t xml:space="preserve"> și </w:t>
      </w:r>
      <w:r w:rsidR="00437736" w:rsidRPr="00EE0781">
        <w:rPr>
          <w:rFonts w:ascii="PermianSerifTypeface" w:hAnsi="PermianSerifTypeface"/>
          <w:bCs/>
          <w:lang w:val="ro-MD"/>
        </w:rPr>
        <w:fldChar w:fldCharType="begin"/>
      </w:r>
      <w:r w:rsidR="00437736" w:rsidRPr="00EE0781">
        <w:rPr>
          <w:rFonts w:ascii="PermianSerifTypeface" w:hAnsi="PermianSerifTypeface"/>
          <w:bCs/>
          <w:lang w:val="ro-MD"/>
        </w:rPr>
        <w:instrText xml:space="preserve"> REF _Ref136010432 \r \h </w:instrText>
      </w:r>
      <w:r w:rsidR="00EE0781">
        <w:rPr>
          <w:rFonts w:ascii="PermianSerifTypeface" w:hAnsi="PermianSerifTypeface"/>
          <w:bCs/>
          <w:lang w:val="ro-MD"/>
        </w:rPr>
        <w:instrText xml:space="preserve"> \* MERGEFORMAT </w:instrText>
      </w:r>
      <w:r w:rsidR="00437736" w:rsidRPr="00EE0781">
        <w:rPr>
          <w:rFonts w:ascii="PermianSerifTypeface" w:hAnsi="PermianSerifTypeface"/>
          <w:bCs/>
          <w:lang w:val="ro-MD"/>
        </w:rPr>
      </w:r>
      <w:r w:rsidR="00437736" w:rsidRPr="00EE0781">
        <w:rPr>
          <w:rFonts w:ascii="PermianSerifTypeface" w:hAnsi="PermianSerifTypeface"/>
          <w:bCs/>
          <w:lang w:val="ro-MD"/>
        </w:rPr>
        <w:fldChar w:fldCharType="separate"/>
      </w:r>
      <w:r w:rsidR="00F31200">
        <w:rPr>
          <w:rFonts w:ascii="PermianSerifTypeface" w:hAnsi="PermianSerifTypeface"/>
          <w:bCs/>
          <w:lang w:val="ro-MD"/>
        </w:rPr>
        <w:t>26</w:t>
      </w:r>
      <w:r w:rsidR="00437736" w:rsidRPr="00EE0781">
        <w:rPr>
          <w:rFonts w:ascii="PermianSerifTypeface" w:hAnsi="PermianSerifTypeface"/>
          <w:bCs/>
          <w:lang w:val="ro-MD"/>
        </w:rPr>
        <w:fldChar w:fldCharType="end"/>
      </w:r>
      <w:r w:rsidR="00781386" w:rsidRPr="00EE0781">
        <w:rPr>
          <w:rFonts w:ascii="PermianSerifTypeface" w:hAnsi="PermianSerifTypeface"/>
          <w:bCs/>
          <w:lang w:val="ro-MD"/>
        </w:rPr>
        <w:t xml:space="preserve"> și/sau</w:t>
      </w:r>
    </w:p>
    <w:p w14:paraId="47EFA605" w14:textId="77777777" w:rsidR="00D97D70" w:rsidRDefault="00D6780E" w:rsidP="004D026A">
      <w:pPr>
        <w:pStyle w:val="ListParagraph"/>
        <w:tabs>
          <w:tab w:val="left" w:pos="993"/>
          <w:tab w:val="left" w:pos="3119"/>
          <w:tab w:val="left" w:pos="4111"/>
        </w:tabs>
        <w:ind w:left="0" w:firstLine="426"/>
        <w:jc w:val="both"/>
        <w:rPr>
          <w:rFonts w:ascii="PermianSerifTypeface" w:hAnsi="PermianSerifTypeface"/>
          <w:bCs/>
          <w:lang w:val="ro-MD"/>
        </w:rPr>
      </w:pPr>
      <w:r>
        <w:rPr>
          <w:rFonts w:ascii="PermianSerifTypeface" w:hAnsi="PermianSerifTypeface"/>
          <w:bCs/>
          <w:lang w:val="ro-MD"/>
        </w:rPr>
        <w:t>2</w:t>
      </w:r>
      <w:r w:rsidR="00781386" w:rsidRPr="00EE0781">
        <w:rPr>
          <w:rFonts w:ascii="PermianSerifTypeface" w:hAnsi="PermianSerifTypeface"/>
          <w:bCs/>
          <w:lang w:val="ro-MD"/>
        </w:rPr>
        <w:t>) serviciile excluse în temeiul ar</w:t>
      </w:r>
      <w:r w:rsidR="005D4781" w:rsidRPr="00EE0781">
        <w:rPr>
          <w:rFonts w:ascii="PermianSerifTypeface" w:hAnsi="PermianSerifTypeface"/>
          <w:bCs/>
          <w:lang w:val="ro-MD"/>
        </w:rPr>
        <w:t xml:space="preserve">t. 2 alin. (2)  pct. 11) lit. a) și b) </w:t>
      </w:r>
      <w:r w:rsidR="00781386" w:rsidRPr="00EE0781">
        <w:rPr>
          <w:rFonts w:ascii="PermianSerifTypeface" w:hAnsi="PermianSerifTypeface"/>
          <w:bCs/>
          <w:lang w:val="ro-MD"/>
        </w:rPr>
        <w:t xml:space="preserve">din </w:t>
      </w:r>
      <w:r w:rsidR="005D4781" w:rsidRPr="00EE0781">
        <w:rPr>
          <w:rFonts w:ascii="PermianSerifTypeface" w:hAnsi="PermianSerifTypeface"/>
          <w:bCs/>
          <w:lang w:val="ro-MD"/>
        </w:rPr>
        <w:t>Legea nr. 114/2012 cu privire la serviciile de plată și moneda electronică</w:t>
      </w:r>
      <w:r w:rsidR="00781386" w:rsidRPr="00EE0781">
        <w:rPr>
          <w:rFonts w:ascii="PermianSerifTypeface" w:hAnsi="PermianSerifTypeface"/>
          <w:bCs/>
          <w:lang w:val="ro-MD"/>
        </w:rPr>
        <w:t xml:space="preserve"> ar putea să aducă atingere fie solidității financiare a prestatorului de servicii de plată/emitentului de monedă electronică, fie capacității </w:t>
      </w:r>
      <w:r w:rsidR="005D4781" w:rsidRPr="00EE0781">
        <w:rPr>
          <w:rFonts w:ascii="PermianSerifTypeface" w:hAnsi="PermianSerifTypeface"/>
          <w:bCs/>
          <w:lang w:val="ro-MD"/>
        </w:rPr>
        <w:t>Băncii Naționale a Moldovei</w:t>
      </w:r>
      <w:r w:rsidR="00781386" w:rsidRPr="00EE0781">
        <w:rPr>
          <w:rFonts w:ascii="PermianSerifTypeface" w:hAnsi="PermianSerifTypeface"/>
          <w:bCs/>
          <w:lang w:val="ro-MD"/>
        </w:rPr>
        <w:t xml:space="preserve"> de a monitoriza respectarea cerințelor legale din </w:t>
      </w:r>
      <w:r w:rsidR="005D4781" w:rsidRPr="00EE0781">
        <w:rPr>
          <w:rFonts w:ascii="PermianSerifTypeface" w:hAnsi="PermianSerifTypeface"/>
          <w:bCs/>
          <w:lang w:val="ro-MD"/>
        </w:rPr>
        <w:t>Legea nr. 114/2012</w:t>
      </w:r>
    </w:p>
    <w:p w14:paraId="493B3B70" w14:textId="04223282" w:rsidR="00263739" w:rsidRPr="00BD681D" w:rsidRDefault="005D4781" w:rsidP="00627EC4">
      <w:pPr>
        <w:pStyle w:val="ListParagraph"/>
        <w:tabs>
          <w:tab w:val="left" w:pos="993"/>
          <w:tab w:val="left" w:pos="3119"/>
          <w:tab w:val="left" w:pos="4111"/>
        </w:tabs>
        <w:ind w:left="0"/>
        <w:jc w:val="both"/>
        <w:rPr>
          <w:rFonts w:ascii="PermianSerifTypeface" w:hAnsi="PermianSerifTypeface"/>
          <w:b/>
          <w:lang w:val="ro-MD"/>
        </w:rPr>
      </w:pPr>
      <w:r w:rsidRPr="00EE0781">
        <w:rPr>
          <w:rFonts w:ascii="PermianSerifTypeface" w:hAnsi="PermianSerifTypeface"/>
          <w:bCs/>
          <w:lang w:val="ro-MD"/>
        </w:rPr>
        <w:t>Banca Națională a Moldovei va aplica măsuri de supraveghere prevăzute de Legea nr. 114/2012</w:t>
      </w:r>
      <w:r w:rsidR="00781386" w:rsidRPr="00EE0781">
        <w:rPr>
          <w:rFonts w:ascii="PermianSerifTypeface" w:hAnsi="PermianSerifTypeface"/>
          <w:bCs/>
          <w:lang w:val="ro-MD"/>
        </w:rPr>
        <w:t>.</w:t>
      </w:r>
    </w:p>
    <w:sectPr w:rsidR="00263739" w:rsidRPr="00BD681D" w:rsidSect="00D635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C2150" w14:textId="77777777" w:rsidR="00901075" w:rsidRDefault="00901075" w:rsidP="002B421D">
      <w:pPr>
        <w:spacing w:after="0" w:line="240" w:lineRule="auto"/>
      </w:pPr>
      <w:r>
        <w:separator/>
      </w:r>
    </w:p>
  </w:endnote>
  <w:endnote w:type="continuationSeparator" w:id="0">
    <w:p w14:paraId="4EEE3A10" w14:textId="77777777" w:rsidR="00901075" w:rsidRDefault="00901075" w:rsidP="002B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8E3E6" w14:textId="33DD53CF" w:rsidR="002B421D" w:rsidRDefault="002B421D" w:rsidP="00D63579">
    <w:pPr>
      <w:pStyle w:val="Footer"/>
    </w:pPr>
    <w:bookmarkStart w:id="24" w:name="TITUS1FooterEvenPages"/>
    <w:r w:rsidRPr="00BD681D">
      <w:rPr>
        <w:color w:val="000000"/>
        <w:sz w:val="2"/>
      </w:rPr>
      <w:t> </w:t>
    </w:r>
    <w:bookmarkEnd w:id="24"/>
  </w:p>
  <w:p w14:paraId="6F51A0E2" w14:textId="77777777" w:rsidR="002B421D" w:rsidRDefault="002B421D" w:rsidP="00D635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B1E15" w14:textId="324FD998" w:rsidR="002B421D" w:rsidRDefault="002B421D" w:rsidP="00D63579">
    <w:pPr>
      <w:pStyle w:val="Footer"/>
    </w:pPr>
    <w:bookmarkStart w:id="25" w:name="TITUS1FooterPrimary"/>
    <w:r w:rsidRPr="00BD681D">
      <w:rPr>
        <w:color w:val="000000"/>
        <w:sz w:val="2"/>
      </w:rPr>
      <w:t> </w:t>
    </w:r>
    <w:bookmarkEnd w:id="2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931C0" w14:textId="77777777" w:rsidR="002B421D" w:rsidRDefault="002B4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42A56" w14:textId="77777777" w:rsidR="00901075" w:rsidRDefault="00901075" w:rsidP="002B421D">
      <w:pPr>
        <w:spacing w:after="0" w:line="240" w:lineRule="auto"/>
      </w:pPr>
      <w:r>
        <w:separator/>
      </w:r>
    </w:p>
  </w:footnote>
  <w:footnote w:type="continuationSeparator" w:id="0">
    <w:p w14:paraId="6ADB8044" w14:textId="77777777" w:rsidR="00901075" w:rsidRDefault="00901075" w:rsidP="002B4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91184" w14:textId="2987154E" w:rsidR="002B421D" w:rsidRDefault="002B421D" w:rsidP="00D63579">
    <w:pPr>
      <w:pStyle w:val="Header"/>
    </w:pPr>
    <w:bookmarkStart w:id="22" w:name="TITUS1HeaderEvenPages"/>
    <w:r w:rsidRPr="00BD681D">
      <w:rPr>
        <w:color w:val="000000"/>
        <w:sz w:val="2"/>
      </w:rPr>
      <w:t> </w:t>
    </w:r>
    <w:bookmarkEnd w:id="22"/>
  </w:p>
  <w:p w14:paraId="17986A66" w14:textId="77777777" w:rsidR="002B421D" w:rsidRDefault="002B421D" w:rsidP="00D635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C7269" w14:textId="1DBD3F7B" w:rsidR="002B421D" w:rsidRDefault="002B421D" w:rsidP="00D63579">
    <w:pPr>
      <w:pStyle w:val="Header"/>
    </w:pPr>
    <w:bookmarkStart w:id="23" w:name="TITUS1HeaderPrimary"/>
    <w:r w:rsidRPr="00BD681D">
      <w:rPr>
        <w:color w:val="000000"/>
        <w:sz w:val="2"/>
      </w:rPr>
      <w:t> </w:t>
    </w:r>
    <w:bookmarkEnd w:id="2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05281" w14:textId="77777777" w:rsidR="002B421D" w:rsidRDefault="002B42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40A77"/>
    <w:multiLevelType w:val="hybridMultilevel"/>
    <w:tmpl w:val="9826768E"/>
    <w:lvl w:ilvl="0" w:tplc="7E0AB6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7104FB"/>
    <w:multiLevelType w:val="hybridMultilevel"/>
    <w:tmpl w:val="7E949C26"/>
    <w:lvl w:ilvl="0" w:tplc="0A5CBB80">
      <w:start w:val="1"/>
      <w:numFmt w:val="decimal"/>
      <w:lvlText w:val="%1."/>
      <w:lvlJc w:val="left"/>
      <w:pPr>
        <w:ind w:left="1211" w:hanging="360"/>
      </w:pPr>
      <w:rPr>
        <w:rFonts w:ascii="PermianSerifTypeface" w:hAnsi="PermianSerifTypeface" w:hint="default"/>
        <w:b/>
        <w:bCs w:val="0"/>
        <w:i w:val="0"/>
        <w:iCs/>
        <w:strike w:val="0"/>
      </w:rPr>
    </w:lvl>
    <w:lvl w:ilvl="1" w:tplc="6F9E9B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D508B"/>
    <w:multiLevelType w:val="hybridMultilevel"/>
    <w:tmpl w:val="B75CDC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97372"/>
    <w:multiLevelType w:val="hybridMultilevel"/>
    <w:tmpl w:val="FFCCB954"/>
    <w:lvl w:ilvl="0" w:tplc="D186BF64">
      <w:start w:val="1"/>
      <w:numFmt w:val="decimal"/>
      <w:lvlText w:val="%1)"/>
      <w:lvlJc w:val="left"/>
      <w:pPr>
        <w:ind w:left="3414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4134" w:hanging="360"/>
      </w:pPr>
    </w:lvl>
    <w:lvl w:ilvl="2" w:tplc="0818001B" w:tentative="1">
      <w:start w:val="1"/>
      <w:numFmt w:val="lowerRoman"/>
      <w:lvlText w:val="%3."/>
      <w:lvlJc w:val="right"/>
      <w:pPr>
        <w:ind w:left="4854" w:hanging="180"/>
      </w:pPr>
    </w:lvl>
    <w:lvl w:ilvl="3" w:tplc="0818000F" w:tentative="1">
      <w:start w:val="1"/>
      <w:numFmt w:val="decimal"/>
      <w:lvlText w:val="%4."/>
      <w:lvlJc w:val="left"/>
      <w:pPr>
        <w:ind w:left="5574" w:hanging="360"/>
      </w:pPr>
    </w:lvl>
    <w:lvl w:ilvl="4" w:tplc="08180019" w:tentative="1">
      <w:start w:val="1"/>
      <w:numFmt w:val="lowerLetter"/>
      <w:lvlText w:val="%5."/>
      <w:lvlJc w:val="left"/>
      <w:pPr>
        <w:ind w:left="6294" w:hanging="360"/>
      </w:pPr>
    </w:lvl>
    <w:lvl w:ilvl="5" w:tplc="0818001B" w:tentative="1">
      <w:start w:val="1"/>
      <w:numFmt w:val="lowerRoman"/>
      <w:lvlText w:val="%6."/>
      <w:lvlJc w:val="right"/>
      <w:pPr>
        <w:ind w:left="7014" w:hanging="180"/>
      </w:pPr>
    </w:lvl>
    <w:lvl w:ilvl="6" w:tplc="0818000F" w:tentative="1">
      <w:start w:val="1"/>
      <w:numFmt w:val="decimal"/>
      <w:lvlText w:val="%7."/>
      <w:lvlJc w:val="left"/>
      <w:pPr>
        <w:ind w:left="7734" w:hanging="360"/>
      </w:pPr>
    </w:lvl>
    <w:lvl w:ilvl="7" w:tplc="08180019" w:tentative="1">
      <w:start w:val="1"/>
      <w:numFmt w:val="lowerLetter"/>
      <w:lvlText w:val="%8."/>
      <w:lvlJc w:val="left"/>
      <w:pPr>
        <w:ind w:left="8454" w:hanging="360"/>
      </w:pPr>
    </w:lvl>
    <w:lvl w:ilvl="8" w:tplc="0818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4" w15:restartNumberingAfterBreak="0">
    <w:nsid w:val="2F3377C9"/>
    <w:multiLevelType w:val="hybridMultilevel"/>
    <w:tmpl w:val="CB8E9B9E"/>
    <w:lvl w:ilvl="0" w:tplc="8904DF28">
      <w:start w:val="1"/>
      <w:numFmt w:val="decimal"/>
      <w:lvlText w:val="%1)"/>
      <w:lvlJc w:val="left"/>
      <w:pPr>
        <w:ind w:left="927" w:hanging="360"/>
      </w:pPr>
      <w:rPr>
        <w:rFonts w:ascii="PermianSerifTypeface" w:hAnsi="PermianSerifTypeface"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F049B0"/>
    <w:multiLevelType w:val="hybridMultilevel"/>
    <w:tmpl w:val="07D4916C"/>
    <w:lvl w:ilvl="0" w:tplc="26C499E4">
      <w:start w:val="4"/>
      <w:numFmt w:val="decimal"/>
      <w:lvlText w:val="%1."/>
      <w:lvlJc w:val="left"/>
      <w:pPr>
        <w:ind w:left="1211" w:hanging="360"/>
      </w:pPr>
      <w:rPr>
        <w:rFonts w:ascii="PermianSerifTypeface" w:hAnsi="PermianSerifTypeface" w:hint="default"/>
        <w:b/>
        <w:bCs w:val="0"/>
        <w:i w:val="0"/>
        <w:iCs/>
        <w:strike w:val="0"/>
      </w:rPr>
    </w:lvl>
    <w:lvl w:ilvl="1" w:tplc="08180011">
      <w:start w:val="1"/>
      <w:numFmt w:val="decimal"/>
      <w:lvlText w:val="%2)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C50F8"/>
    <w:multiLevelType w:val="hybridMultilevel"/>
    <w:tmpl w:val="57941F8A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755B2"/>
    <w:multiLevelType w:val="hybridMultilevel"/>
    <w:tmpl w:val="66E4BBF2"/>
    <w:lvl w:ilvl="0" w:tplc="B0AE73EA">
      <w:start w:val="1"/>
      <w:numFmt w:val="decimal"/>
      <w:lvlText w:val="%1)"/>
      <w:lvlJc w:val="left"/>
      <w:pPr>
        <w:ind w:left="720" w:hanging="360"/>
      </w:pPr>
      <w:rPr>
        <w:rFonts w:ascii="PermianSerifTypeface" w:hAnsi="PermianSerifTypeface"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F10A3"/>
    <w:multiLevelType w:val="hybridMultilevel"/>
    <w:tmpl w:val="8BDE6D0A"/>
    <w:lvl w:ilvl="0" w:tplc="FBACA5F4">
      <w:start w:val="1"/>
      <w:numFmt w:val="decimal"/>
      <w:lvlText w:val="%1."/>
      <w:lvlJc w:val="left"/>
      <w:pPr>
        <w:ind w:left="3054" w:hanging="360"/>
      </w:pPr>
      <w:rPr>
        <w:rFonts w:hint="default"/>
        <w:b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12CEF"/>
    <w:multiLevelType w:val="hybridMultilevel"/>
    <w:tmpl w:val="0B18D5E6"/>
    <w:lvl w:ilvl="0" w:tplc="CB2842C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B070407"/>
    <w:multiLevelType w:val="hybridMultilevel"/>
    <w:tmpl w:val="AD0C3E4A"/>
    <w:lvl w:ilvl="0" w:tplc="234C92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9"/>
  </w:num>
  <w:num w:numId="8">
    <w:abstractNumId w:val="3"/>
  </w:num>
  <w:num w:numId="9">
    <w:abstractNumId w:val="10"/>
  </w:num>
  <w:num w:numId="10">
    <w:abstractNumId w:val="0"/>
  </w:num>
  <w:num w:numId="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on V. Nicorici">
    <w15:presenceInfo w15:providerId="None" w15:userId="Ion V. Nicoric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7B"/>
    <w:rsid w:val="0007020B"/>
    <w:rsid w:val="00080178"/>
    <w:rsid w:val="000A4979"/>
    <w:rsid w:val="000B749B"/>
    <w:rsid w:val="000E09B5"/>
    <w:rsid w:val="000E50E5"/>
    <w:rsid w:val="001017D7"/>
    <w:rsid w:val="00106ADA"/>
    <w:rsid w:val="00132952"/>
    <w:rsid w:val="0015658F"/>
    <w:rsid w:val="0015777E"/>
    <w:rsid w:val="00160854"/>
    <w:rsid w:val="00171FDF"/>
    <w:rsid w:val="001D14FA"/>
    <w:rsid w:val="001D4531"/>
    <w:rsid w:val="001E1B64"/>
    <w:rsid w:val="002045D6"/>
    <w:rsid w:val="00210452"/>
    <w:rsid w:val="0022570E"/>
    <w:rsid w:val="00235E68"/>
    <w:rsid w:val="00263739"/>
    <w:rsid w:val="002702F6"/>
    <w:rsid w:val="00296EC8"/>
    <w:rsid w:val="002B421D"/>
    <w:rsid w:val="002C41D2"/>
    <w:rsid w:val="002F5C45"/>
    <w:rsid w:val="00307BB7"/>
    <w:rsid w:val="00317838"/>
    <w:rsid w:val="00327C7F"/>
    <w:rsid w:val="00345C16"/>
    <w:rsid w:val="00356E75"/>
    <w:rsid w:val="003C56C2"/>
    <w:rsid w:val="003D6332"/>
    <w:rsid w:val="003F45AA"/>
    <w:rsid w:val="00413D34"/>
    <w:rsid w:val="00413D76"/>
    <w:rsid w:val="00437736"/>
    <w:rsid w:val="00485426"/>
    <w:rsid w:val="004A1FA2"/>
    <w:rsid w:val="004A291C"/>
    <w:rsid w:val="004C6A55"/>
    <w:rsid w:val="004D026A"/>
    <w:rsid w:val="004D6927"/>
    <w:rsid w:val="004E0748"/>
    <w:rsid w:val="0050357B"/>
    <w:rsid w:val="00506DC0"/>
    <w:rsid w:val="00507F81"/>
    <w:rsid w:val="00524FDD"/>
    <w:rsid w:val="00534AE0"/>
    <w:rsid w:val="0055736A"/>
    <w:rsid w:val="0057193F"/>
    <w:rsid w:val="005848B9"/>
    <w:rsid w:val="00587E72"/>
    <w:rsid w:val="00592081"/>
    <w:rsid w:val="005A26D3"/>
    <w:rsid w:val="005A66A1"/>
    <w:rsid w:val="005C12AC"/>
    <w:rsid w:val="005D4781"/>
    <w:rsid w:val="005E1B14"/>
    <w:rsid w:val="005E4257"/>
    <w:rsid w:val="005F02DD"/>
    <w:rsid w:val="005F3B7F"/>
    <w:rsid w:val="00600A1C"/>
    <w:rsid w:val="006068E7"/>
    <w:rsid w:val="0061305A"/>
    <w:rsid w:val="00620EEA"/>
    <w:rsid w:val="00627EC4"/>
    <w:rsid w:val="006423CC"/>
    <w:rsid w:val="006453CA"/>
    <w:rsid w:val="00656CA5"/>
    <w:rsid w:val="006574E6"/>
    <w:rsid w:val="0068266D"/>
    <w:rsid w:val="006922E2"/>
    <w:rsid w:val="006E5872"/>
    <w:rsid w:val="006F13A2"/>
    <w:rsid w:val="00707C75"/>
    <w:rsid w:val="0072161E"/>
    <w:rsid w:val="007260E5"/>
    <w:rsid w:val="0073732F"/>
    <w:rsid w:val="00737C8A"/>
    <w:rsid w:val="007571BE"/>
    <w:rsid w:val="00770F75"/>
    <w:rsid w:val="00781386"/>
    <w:rsid w:val="007B2425"/>
    <w:rsid w:val="007B6DD1"/>
    <w:rsid w:val="007C2095"/>
    <w:rsid w:val="007D0FF1"/>
    <w:rsid w:val="008036D4"/>
    <w:rsid w:val="00831993"/>
    <w:rsid w:val="008537C0"/>
    <w:rsid w:val="008618DF"/>
    <w:rsid w:val="00865042"/>
    <w:rsid w:val="00867F85"/>
    <w:rsid w:val="00874A54"/>
    <w:rsid w:val="00875667"/>
    <w:rsid w:val="008A7A8D"/>
    <w:rsid w:val="008C0AB4"/>
    <w:rsid w:val="008D55E9"/>
    <w:rsid w:val="008E7C74"/>
    <w:rsid w:val="008F0C50"/>
    <w:rsid w:val="008F1149"/>
    <w:rsid w:val="00901075"/>
    <w:rsid w:val="0090640F"/>
    <w:rsid w:val="00914722"/>
    <w:rsid w:val="0093115F"/>
    <w:rsid w:val="00936373"/>
    <w:rsid w:val="009557DE"/>
    <w:rsid w:val="009A2EA9"/>
    <w:rsid w:val="009F0494"/>
    <w:rsid w:val="009F6BC6"/>
    <w:rsid w:val="00A02623"/>
    <w:rsid w:val="00A2243F"/>
    <w:rsid w:val="00A2258B"/>
    <w:rsid w:val="00A335E2"/>
    <w:rsid w:val="00A56B13"/>
    <w:rsid w:val="00A60B2C"/>
    <w:rsid w:val="00A70E32"/>
    <w:rsid w:val="00A83AD7"/>
    <w:rsid w:val="00A8462D"/>
    <w:rsid w:val="00A85726"/>
    <w:rsid w:val="00A94993"/>
    <w:rsid w:val="00AB3D81"/>
    <w:rsid w:val="00AF3F9A"/>
    <w:rsid w:val="00AF67A4"/>
    <w:rsid w:val="00AF7A18"/>
    <w:rsid w:val="00B00AF6"/>
    <w:rsid w:val="00B012A2"/>
    <w:rsid w:val="00B028E1"/>
    <w:rsid w:val="00B03322"/>
    <w:rsid w:val="00B05BDE"/>
    <w:rsid w:val="00B14128"/>
    <w:rsid w:val="00B2106B"/>
    <w:rsid w:val="00B42580"/>
    <w:rsid w:val="00B54FA8"/>
    <w:rsid w:val="00B56D8C"/>
    <w:rsid w:val="00B71F89"/>
    <w:rsid w:val="00B7295F"/>
    <w:rsid w:val="00B771A4"/>
    <w:rsid w:val="00B77B41"/>
    <w:rsid w:val="00BA0885"/>
    <w:rsid w:val="00BC7A62"/>
    <w:rsid w:val="00BD681D"/>
    <w:rsid w:val="00BE403A"/>
    <w:rsid w:val="00BF1803"/>
    <w:rsid w:val="00C341AB"/>
    <w:rsid w:val="00C41122"/>
    <w:rsid w:val="00C4418B"/>
    <w:rsid w:val="00C444B9"/>
    <w:rsid w:val="00C812AF"/>
    <w:rsid w:val="00C94724"/>
    <w:rsid w:val="00CA1274"/>
    <w:rsid w:val="00CA3195"/>
    <w:rsid w:val="00CB7340"/>
    <w:rsid w:val="00CC0A2E"/>
    <w:rsid w:val="00CD3762"/>
    <w:rsid w:val="00CD53EB"/>
    <w:rsid w:val="00CD6885"/>
    <w:rsid w:val="00D37CFD"/>
    <w:rsid w:val="00D40C89"/>
    <w:rsid w:val="00D4315B"/>
    <w:rsid w:val="00D450B1"/>
    <w:rsid w:val="00D57AEA"/>
    <w:rsid w:val="00D60285"/>
    <w:rsid w:val="00D63579"/>
    <w:rsid w:val="00D6780E"/>
    <w:rsid w:val="00D739F3"/>
    <w:rsid w:val="00D772F9"/>
    <w:rsid w:val="00D80675"/>
    <w:rsid w:val="00D908D9"/>
    <w:rsid w:val="00D911C0"/>
    <w:rsid w:val="00D91766"/>
    <w:rsid w:val="00D95258"/>
    <w:rsid w:val="00D97D70"/>
    <w:rsid w:val="00DD388C"/>
    <w:rsid w:val="00DD60D5"/>
    <w:rsid w:val="00DE11A0"/>
    <w:rsid w:val="00DE5B4B"/>
    <w:rsid w:val="00E12A05"/>
    <w:rsid w:val="00E16C81"/>
    <w:rsid w:val="00E30D6B"/>
    <w:rsid w:val="00E31C2F"/>
    <w:rsid w:val="00E32D99"/>
    <w:rsid w:val="00E333F7"/>
    <w:rsid w:val="00E56770"/>
    <w:rsid w:val="00E701C5"/>
    <w:rsid w:val="00E7733A"/>
    <w:rsid w:val="00E82F4D"/>
    <w:rsid w:val="00E96C54"/>
    <w:rsid w:val="00E96D64"/>
    <w:rsid w:val="00EE0781"/>
    <w:rsid w:val="00EE15CE"/>
    <w:rsid w:val="00F013B2"/>
    <w:rsid w:val="00F02FA2"/>
    <w:rsid w:val="00F05F21"/>
    <w:rsid w:val="00F126F6"/>
    <w:rsid w:val="00F13CB6"/>
    <w:rsid w:val="00F31200"/>
    <w:rsid w:val="00F75477"/>
    <w:rsid w:val="00F846C1"/>
    <w:rsid w:val="00FB473A"/>
    <w:rsid w:val="00FE23AB"/>
    <w:rsid w:val="00FE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D3EC4"/>
  <w15:chartTrackingRefBased/>
  <w15:docId w15:val="{E8E7C740-C028-4612-BD44-C7AC2A3A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AE0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AE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34AE0"/>
    <w:rPr>
      <w:b/>
      <w:bCs/>
    </w:rPr>
  </w:style>
  <w:style w:type="character" w:customStyle="1" w:styleId="docheader">
    <w:name w:val="doc_header"/>
    <w:basedOn w:val="DefaultParagraphFont"/>
    <w:rsid w:val="00534AE0"/>
  </w:style>
  <w:style w:type="paragraph" w:styleId="NormalWeb">
    <w:name w:val="Normal (Web)"/>
    <w:basedOn w:val="Normal"/>
    <w:uiPriority w:val="99"/>
    <w:unhideWhenUsed/>
    <w:rsid w:val="0053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4AE0"/>
    <w:pPr>
      <w:spacing w:after="0" w:line="240" w:lineRule="auto"/>
    </w:pPr>
    <w:rPr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B4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21D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4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21D"/>
    <w:rPr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31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1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1993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993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6028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02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200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glementare.psp@bnm.md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reglementare.psp@bnm.md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mailto:reglementare.psp@bnm.m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a2eee7ad-d222-4719-b32e-98b659502bb4</TitusGUID>
  <TitusMetadata xmlns="">eyJucyI6Imh0dHA6XC9cL3d3dy5ibm0ubWRcL25zXC9ibm0iLCJwcm9wcyI6W3sibiI6IkNsYXNpZmljYXJlIiwidmFscyI6W3sidmFsdWUiOiJOT05FIn1dfV19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89918-BA48-41AC-B199-C646DDFB8CF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2B6BC6FC-A47F-4E9C-8793-C86E9F07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2525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16887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2023-07-21T17:07:00Z</cp:lastPrinted>
  <dcterms:created xsi:type="dcterms:W3CDTF">2023-07-21T17:08:00Z</dcterms:created>
  <dcterms:modified xsi:type="dcterms:W3CDTF">2023-07-21T17:08:00Z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a2eee7ad-d222-4719-b32e-98b659502bb4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